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beforeLines="0" w:afterLines="0" w:line="600" w:lineRule="exact"/>
        <w:rPr>
          <w:ins w:id="1" w:author="greatwall" w:date="2022-12-08T10:53:28Z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PrChange w:id="0" w:author="greatwall" w:date="2022-12-08T10:53:35Z">
          <w:pPr>
            <w:numPr>
              <w:ilvl w:val="255"/>
              <w:numId w:val="0"/>
            </w:numPr>
            <w:spacing w:line="600" w:lineRule="exact"/>
          </w:pPr>
        </w:pPrChange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rPrChange w:id="2" w:author="greatwall" w:date="2022-12-08T10:53:25Z">
            <w:rPr>
              <w:rFonts w:hint="eastAsia" w:eastAsia="黑体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附件1</w:t>
      </w:r>
    </w:p>
    <w:p>
      <w:pPr>
        <w:numPr>
          <w:ilvl w:val="255"/>
          <w:numId w:val="0"/>
        </w:numPr>
        <w:spacing w:beforeLines="0" w:afterLines="0" w:line="60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rPrChange w:id="4" w:author="greatwall" w:date="2022-12-08T10:53:25Z">
            <w:rPr>
              <w:rFonts w:eastAsia="黑体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pPrChange w:id="3" w:author="greatwall" w:date="2022-12-08T10:53:35Z">
          <w:pPr>
            <w:numPr>
              <w:ilvl w:val="255"/>
              <w:numId w:val="0"/>
            </w:numPr>
            <w:spacing w:line="600" w:lineRule="exact"/>
          </w:pPr>
        </w:pPrChange>
      </w:pPr>
    </w:p>
    <w:p>
      <w:pPr>
        <w:numPr>
          <w:ilvl w:val="255"/>
          <w:numId w:val="0"/>
        </w:numPr>
        <w:tabs>
          <w:tab w:val="left" w:pos="312"/>
        </w:tabs>
        <w:spacing w:beforeLines="0" w:afterLines="0" w:line="600" w:lineRule="exact"/>
        <w:jc w:val="center"/>
        <w:rPr>
          <w:ins w:id="6" w:author="greatwall" w:date="2022-12-08T10:53:38Z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pPrChange w:id="5" w:author="greatwall" w:date="2022-12-08T10:53:35Z">
          <w:pPr>
            <w:numPr>
              <w:ilvl w:val="255"/>
              <w:numId w:val="0"/>
            </w:numPr>
            <w:tabs>
              <w:tab w:val="left" w:pos="312"/>
            </w:tabs>
            <w:spacing w:beforeLines="100" w:afterLines="100" w:line="600" w:lineRule="exact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活动话题</w:t>
      </w:r>
    </w:p>
    <w:p>
      <w:pPr>
        <w:numPr>
          <w:ilvl w:val="255"/>
          <w:numId w:val="0"/>
        </w:numPr>
        <w:tabs>
          <w:tab w:val="left" w:pos="312"/>
        </w:tabs>
        <w:spacing w:beforeLines="0" w:afterLines="0" w:line="600" w:lineRule="exact"/>
        <w:ind w:firstLine="880" w:firstLineChars="200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  <w:pPrChange w:id="7" w:author="greatwall" w:date="2022-12-08T10:54:33Z">
          <w:pPr>
            <w:numPr>
              <w:ilvl w:val="255"/>
              <w:numId w:val="0"/>
            </w:numPr>
            <w:tabs>
              <w:tab w:val="left" w:pos="312"/>
            </w:tabs>
            <w:spacing w:beforeLines="100" w:afterLines="100" w:line="600" w:lineRule="exact"/>
            <w:jc w:val="center"/>
          </w:pPr>
        </w:pPrChange>
      </w:pPr>
    </w:p>
    <w:p>
      <w:pPr>
        <w:numPr>
          <w:ilvl w:val="-1"/>
          <w:numId w:val="0"/>
        </w:numPr>
        <w:tabs>
          <w:tab w:val="left" w:pos="312"/>
        </w:tabs>
        <w:spacing w:line="60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8" w:author="greatwall" w:date="2022-12-08T10:54:33Z">
          <w:pPr>
            <w:numPr>
              <w:ilvl w:val="0"/>
              <w:numId w:val="1"/>
            </w:numPr>
            <w:tabs>
              <w:tab w:val="left" w:pos="312"/>
            </w:tabs>
            <w:spacing w:line="600" w:lineRule="exact"/>
            <w:ind w:firstLine="642" w:firstLineChars="200"/>
          </w:pPr>
        </w:pPrChange>
      </w:pPr>
      <w:ins w:id="9" w:author="greatwall" w:date="2022-12-08T10:54:02Z">
        <w:r>
          <w:rPr>
            <w:rFonts w:hint="eastAsia" w:ascii="仿宋_GB2312" w:hAnsi="仿宋_GB2312" w:eastAsia="仿宋_GB2312" w:cs="仿宋_GB2312"/>
            <w:b/>
            <w:bCs/>
            <w:kern w:val="0"/>
            <w:sz w:val="32"/>
            <w:szCs w:val="32"/>
            <w:lang w:val="en-US" w:eastAsia="zh-CN"/>
          </w:rPr>
          <w:t>1.</w:t>
        </w:r>
      </w:ins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话党的领导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围绕贯彻落实中小学校党组织领导的校长负责制，充分发挥党组织把方向、管大局、做决策、抓班子、带队伍、保落实的作用，把党的建设融入办学治校、教书育人全过程各方面，以高质量党建引领学校高质量发展。</w:t>
      </w:r>
    </w:p>
    <w:p>
      <w:pPr>
        <w:numPr>
          <w:ilvl w:val="255"/>
          <w:numId w:val="0"/>
        </w:numPr>
        <w:tabs>
          <w:tab w:val="left" w:pos="312"/>
        </w:tabs>
        <w:spacing w:line="600" w:lineRule="exact"/>
        <w:ind w:firstLine="88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10" w:author="greatwall" w:date="2022-12-08T10:54:33Z">
          <w:pPr>
            <w:numPr>
              <w:ilvl w:val="255"/>
              <w:numId w:val="0"/>
            </w:numPr>
            <w:tabs>
              <w:tab w:val="left" w:pos="312"/>
            </w:tabs>
            <w:spacing w:line="600" w:lineRule="exact"/>
            <w:ind w:firstLine="640" w:firstLineChars="200"/>
          </w:pPr>
        </w:pPrChange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rPrChange w:id="11" w:author="greatwall" w:date="2022-12-08T10:54:22Z">
            <w:rPr>
              <w:rFonts w:hint="eastAsia" w:ascii="仿宋_GB2312" w:hAnsi="仿宋_GB2312" w:eastAsia="仿宋_GB2312" w:cs="仿宋_GB2312"/>
              <w:kern w:val="0"/>
              <w:sz w:val="32"/>
              <w:szCs w:val="32"/>
            </w:rPr>
          </w:rPrChange>
        </w:rPr>
        <w:t>2.</w:t>
      </w:r>
      <w:del w:id="12" w:author="greatwall" w:date="2022-12-08T10:54:09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话铸魂育人：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围绕推动习近平新时代中国特色社会主义思想进教材、进课堂、进头脑，深入开展社会主义核心价值观教育，推动党史、新中国史、改革开放史、社会主义发展史、中华民族发展史融入学校教育，教育引导青少年学生听党话跟党走，争做强国栋梁。</w:t>
      </w:r>
    </w:p>
    <w:p>
      <w:pPr>
        <w:numPr>
          <w:ilvl w:val="-1"/>
          <w:numId w:val="0"/>
        </w:numPr>
        <w:tabs>
          <w:tab w:val="left" w:pos="312"/>
        </w:tabs>
        <w:spacing w:line="60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13" w:author="greatwall" w:date="2022-12-08T10:54:33Z">
          <w:pPr>
            <w:numPr>
              <w:ilvl w:val="0"/>
              <w:numId w:val="2"/>
            </w:numPr>
            <w:tabs>
              <w:tab w:val="left" w:pos="312"/>
            </w:tabs>
            <w:spacing w:line="600" w:lineRule="exact"/>
            <w:ind w:firstLine="642" w:firstLineChars="200"/>
          </w:pPr>
        </w:pPrChange>
      </w:pPr>
      <w:ins w:id="14" w:author="greatwall" w:date="2022-12-08T10:54:14Z">
        <w:r>
          <w:rPr>
            <w:rFonts w:hint="eastAsia" w:ascii="仿宋_GB2312" w:hAnsi="仿宋_GB2312" w:eastAsia="仿宋_GB2312" w:cs="仿宋_GB2312"/>
            <w:b/>
            <w:bCs/>
            <w:kern w:val="0"/>
            <w:sz w:val="32"/>
            <w:szCs w:val="32"/>
            <w:lang w:val="en-US" w:eastAsia="zh-CN"/>
          </w:rPr>
          <w:t>3</w:t>
        </w:r>
      </w:ins>
      <w:ins w:id="15" w:author="greatwall" w:date="2022-12-08T10:54:15Z">
        <w:r>
          <w:rPr>
            <w:rFonts w:hint="eastAsia" w:ascii="仿宋_GB2312" w:hAnsi="仿宋_GB2312" w:eastAsia="仿宋_GB2312" w:cs="仿宋_GB2312"/>
            <w:b/>
            <w:bCs/>
            <w:kern w:val="0"/>
            <w:sz w:val="32"/>
            <w:szCs w:val="32"/>
            <w:lang w:val="en-US" w:eastAsia="zh-CN"/>
          </w:rPr>
          <w:t>.</w:t>
        </w:r>
      </w:ins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话教育改革：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围绕坚持德智体美劳“五育”并举，深化教育教学改革，加强校园文化建设，创新师生评价体系，推进职普融通、产教融合、科教融汇，促进学生全面发展，提高学生创新精神、实践能力和综合素质，努力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培养担当民族复兴大任的时代新人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numPr>
          <w:ilvl w:val="-1"/>
          <w:numId w:val="0"/>
        </w:numPr>
        <w:tabs>
          <w:tab w:val="left" w:pos="312"/>
        </w:tabs>
        <w:spacing w:line="60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pPrChange w:id="16" w:author="greatwall" w:date="2022-12-08T10:54:33Z">
          <w:pPr>
            <w:numPr>
              <w:ilvl w:val="0"/>
              <w:numId w:val="2"/>
            </w:numPr>
            <w:tabs>
              <w:tab w:val="left" w:pos="312"/>
            </w:tabs>
            <w:spacing w:line="600" w:lineRule="exact"/>
            <w:ind w:firstLine="642" w:firstLineChars="200"/>
          </w:pPr>
        </w:pPrChange>
      </w:pPr>
      <w:ins w:id="17" w:author="greatwall" w:date="2022-12-08T10:54:18Z">
        <w:r>
          <w:rPr>
            <w:rFonts w:hint="eastAsia" w:ascii="仿宋_GB2312" w:hAnsi="仿宋_GB2312" w:eastAsia="仿宋_GB2312" w:cs="仿宋_GB2312"/>
            <w:b/>
            <w:bCs/>
            <w:kern w:val="0"/>
            <w:sz w:val="32"/>
            <w:szCs w:val="32"/>
            <w:lang w:val="en-US" w:eastAsia="zh-CN"/>
          </w:rPr>
          <w:t>4.</w:t>
        </w:r>
      </w:ins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话教育公平：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围绕让全体学生享有更好更公平的教育，加快义务教育优质均衡发展，强化学前教育、特殊教育普惠发展，优化职业教育类型定位，合理配置教师资源，开展教师轮岗轮训，推进城乡中小学结对帮扶，完善资助体系，落实“双减”政策，数字化赋能推动优质教育资源共享，夯实教育强国建设根基。</w:t>
      </w:r>
    </w:p>
    <w:p>
      <w:pPr>
        <w:numPr>
          <w:ilvl w:val="-1"/>
          <w:numId w:val="0"/>
        </w:numPr>
        <w:tabs>
          <w:tab w:val="left" w:pos="312"/>
        </w:tabs>
        <w:spacing w:line="600" w:lineRule="exact"/>
        <w:ind w:firstLine="642" w:firstLineChars="200"/>
        <w:rPr>
          <w:rFonts w:eastAsia="仿宋_GB2312"/>
          <w:kern w:val="0"/>
          <w:sz w:val="32"/>
          <w:szCs w:val="32"/>
        </w:rPr>
        <w:pPrChange w:id="18" w:author="greatwall" w:date="2022-12-08T10:54:33Z">
          <w:pPr>
            <w:numPr>
              <w:ilvl w:val="0"/>
              <w:numId w:val="2"/>
            </w:numPr>
            <w:tabs>
              <w:tab w:val="left" w:pos="312"/>
            </w:tabs>
            <w:spacing w:line="600" w:lineRule="exact"/>
            <w:ind w:firstLine="642" w:firstLineChars="200"/>
          </w:pPr>
        </w:pPrChange>
      </w:pPr>
      <w:ins w:id="19" w:author="greatwall" w:date="2022-12-08T10:54:26Z">
        <w:r>
          <w:rPr>
            <w:rFonts w:hint="eastAsia" w:ascii="仿宋_GB2312" w:hAnsi="仿宋_GB2312" w:eastAsia="仿宋_GB2312" w:cs="仿宋_GB2312"/>
            <w:b/>
            <w:bCs/>
            <w:kern w:val="0"/>
            <w:sz w:val="32"/>
            <w:szCs w:val="32"/>
            <w:lang w:val="en-US" w:eastAsia="zh-CN"/>
          </w:rPr>
          <w:t>5</w:t>
        </w:r>
      </w:ins>
      <w:ins w:id="20" w:author="greatwall" w:date="2022-12-08T10:54:27Z">
        <w:r>
          <w:rPr>
            <w:rFonts w:hint="eastAsia" w:ascii="仿宋_GB2312" w:hAnsi="仿宋_GB2312" w:eastAsia="仿宋_GB2312" w:cs="仿宋_GB2312"/>
            <w:b/>
            <w:bCs/>
            <w:kern w:val="0"/>
            <w:sz w:val="32"/>
            <w:szCs w:val="32"/>
            <w:lang w:val="en-US" w:eastAsia="zh-CN"/>
          </w:rPr>
          <w:t>.</w:t>
        </w:r>
      </w:ins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话强师兴校：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围绕实施新时代基础教育强师计划，“双师型”教师队伍建设，提高教师思想政治素质，加强和改进师德师风建设，提高教师培训质量，提升教师队伍教书育人能力，培养造就高素质专业化创新型教师队伍，为新时代学校高质量发展奠定坚实的师资基础。</w:t>
      </w:r>
    </w:p>
    <w:p>
      <w:pPr>
        <w:adjustRightInd w:val="0"/>
        <w:snapToGrid w:val="0"/>
        <w:spacing w:line="600" w:lineRule="exact"/>
        <w:ind w:firstLine="800" w:firstLineChars="200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br w:type="page"/>
      </w:r>
    </w:p>
    <w:p>
      <w:pPr>
        <w:spacing w:beforeLines="0" w:afterLines="0" w:line="600" w:lineRule="exact"/>
        <w:rPr>
          <w:ins w:id="22" w:author="greatwall" w:date="2022-12-08T10:54:44Z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rPrChange w:id="23" w:author="greatwall" w:date="2022-12-08T10:55:00Z">
            <w:rPr>
              <w:ins w:id="24" w:author="greatwall" w:date="2022-12-08T10:54:44Z"/>
              <w:rFonts w:eastAsia="黑体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pPrChange w:id="21" w:author="greatwall" w:date="2022-12-08T10:54:53Z">
          <w:pPr>
            <w:spacing w:line="600" w:lineRule="exact"/>
          </w:pPr>
        </w:pPrChange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rPrChange w:id="25" w:author="greatwall" w:date="2022-12-08T10:55:00Z">
            <w:rPr>
              <w:rFonts w:eastAsia="黑体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附件2</w:t>
      </w:r>
    </w:p>
    <w:p>
      <w:pPr>
        <w:spacing w:beforeLines="0" w:afterLines="0" w:line="60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PrChange w:id="26" w:author="greatwall" w:date="2022-12-08T10:54:53Z">
          <w:pPr>
            <w:spacing w:line="600" w:lineRule="exact"/>
          </w:pPr>
        </w:pPrChange>
      </w:pPr>
    </w:p>
    <w:p>
      <w:pPr>
        <w:tabs>
          <w:tab w:val="left" w:pos="312"/>
        </w:tabs>
        <w:spacing w:beforeLines="0" w:afterLines="0" w:line="600" w:lineRule="exact"/>
        <w:jc w:val="center"/>
        <w:rPr>
          <w:ins w:id="28" w:author="greatwall" w:date="2022-12-08T10:54:45Z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pPrChange w:id="27" w:author="greatwall" w:date="2022-12-08T10:54:53Z">
          <w:pPr>
            <w:tabs>
              <w:tab w:val="left" w:pos="312"/>
            </w:tabs>
            <w:spacing w:beforeLines="100" w:afterLines="100" w:line="600" w:lineRule="exact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视频制作要求</w:t>
      </w:r>
    </w:p>
    <w:p>
      <w:pPr>
        <w:tabs>
          <w:tab w:val="left" w:pos="312"/>
        </w:tabs>
        <w:spacing w:beforeLines="0" w:afterLines="0"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  <w:rPrChange w:id="30" w:author="greatwall" w:date="2022-12-08T10:55:11Z">
            <w:rPr>
              <w:rFonts w:hint="eastAsia" w:ascii="方正小标宋简体" w:hAnsi="方正小标宋简体" w:eastAsia="方正小标宋简体" w:cs="方正小标宋简体"/>
              <w:kern w:val="0"/>
              <w:sz w:val="44"/>
              <w:szCs w:val="44"/>
            </w:rPr>
          </w:rPrChange>
        </w:rPr>
        <w:pPrChange w:id="29" w:author="greatwall" w:date="2022-12-08T10:54:53Z">
          <w:pPr>
            <w:tabs>
              <w:tab w:val="left" w:pos="312"/>
            </w:tabs>
            <w:spacing w:beforeLines="100" w:afterLines="100" w:line="600" w:lineRule="exact"/>
            <w:jc w:val="center"/>
          </w:pPr>
        </w:pPrChange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rPrChange w:id="31" w:author="greatwall" w:date="2022-12-08T10:55:11Z">
            <w:rPr>
              <w:rFonts w:eastAsia="仿宋_GB2312"/>
              <w:kern w:val="0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32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1.</w:t>
      </w:r>
      <w:del w:id="33" w:author="greatwall" w:date="2022-12-08T10:55:37Z">
        <w:r>
          <w:rPr>
            <w:rFonts w:hint="eastAsia" w:ascii="仿宋_GB2312" w:hAnsi="仿宋_GB2312" w:eastAsia="仿宋_GB2312" w:cs="仿宋_GB2312"/>
            <w:color w:val="000000" w:themeColor="text1"/>
            <w:kern w:val="0"/>
            <w:sz w:val="32"/>
            <w:szCs w:val="32"/>
            <w:rPrChange w:id="34" w:author="greatwall" w:date="2022-12-08T10:55:11Z"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35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视频作品应以党的二十大报告关于教育的重要论述为根本遵循，重点围绕一个活动话题（5选1）录制，体现政治性、教育性、指导性，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36" w:author="greatwall" w:date="2022-12-08T10:55:11Z">
            <w:rPr>
              <w:rFonts w:eastAsia="仿宋_GB2312"/>
              <w:kern w:val="0"/>
              <w:sz w:val="32"/>
              <w:szCs w:val="32"/>
            </w:rPr>
          </w:rPrChange>
        </w:rPr>
        <w:t>相关表述和数据须基于实际，准确规范，适合公开宣传展示。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37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38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2.</w:t>
      </w:r>
      <w:del w:id="39" w:author="greatwall" w:date="2022-12-08T10:55:40Z">
        <w:r>
          <w:rPr>
            <w:rFonts w:hint="eastAsia" w:ascii="仿宋_GB2312" w:hAnsi="仿宋_GB2312" w:eastAsia="仿宋_GB2312" w:cs="仿宋_GB2312"/>
            <w:color w:val="000000" w:themeColor="text1"/>
            <w:kern w:val="0"/>
            <w:sz w:val="32"/>
            <w:szCs w:val="32"/>
            <w:rPrChange w:id="40" w:author="greatwall" w:date="2022-12-08T10:55:11Z"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41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视频可参考专题片表现形式，适当加入校园人物、事物、景物等，内容活泼，形式新颖，具有较强的表现力和感染力。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rPrChange w:id="42" w:author="greatwall" w:date="2022-12-08T10:55:11Z">
            <w:rPr/>
          </w:rPrChange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43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3.</w:t>
      </w:r>
      <w:del w:id="44" w:author="greatwall" w:date="2022-12-08T10:55:48Z">
        <w:r>
          <w:rPr>
            <w:rFonts w:hint="eastAsia" w:ascii="仿宋_GB2312" w:hAnsi="仿宋_GB2312" w:eastAsia="仿宋_GB2312" w:cs="仿宋_GB2312"/>
            <w:color w:val="000000" w:themeColor="text1"/>
            <w:kern w:val="0"/>
            <w:sz w:val="32"/>
            <w:szCs w:val="32"/>
            <w:rPrChange w:id="45" w:author="greatwall" w:date="2022-12-08T10:55:11Z"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46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视频作品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47" w:author="greatwall" w:date="2022-12-08T10:55:11Z">
            <w:rPr>
              <w:rFonts w:hint="eastAsia"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48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5分钟，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49" w:author="greatwall" w:date="2022-12-08T10:55:11Z">
            <w:rPr>
              <w:rFonts w:eastAsia="仿宋_GB2312"/>
              <w:kern w:val="0"/>
              <w:sz w:val="32"/>
              <w:szCs w:val="32"/>
            </w:rPr>
          </w:rPrChange>
        </w:rPr>
        <w:t>MP4格式，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50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横屏，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51" w:author="greatwall" w:date="2022-12-08T10:55:11Z">
            <w:rPr>
              <w:rFonts w:eastAsia="仿宋_GB2312"/>
              <w:kern w:val="0"/>
              <w:sz w:val="32"/>
              <w:szCs w:val="32"/>
            </w:rPr>
          </w:rPrChange>
        </w:rPr>
        <w:t>像素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52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53" w:author="greatwall" w:date="2022-12-08T10:55:11Z">
            <w:rPr>
              <w:rFonts w:eastAsia="仿宋_GB2312"/>
              <w:kern w:val="0"/>
              <w:sz w:val="32"/>
              <w:szCs w:val="32"/>
            </w:rPr>
          </w:rPrChange>
        </w:rPr>
        <w:t>20*1080，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rPrChange w:id="54" w:author="greatwall" w:date="2022-12-08T10:55:11Z">
            <w:rPr>
              <w:rFonts w:eastAsia="仿宋_GB2312"/>
              <w:color w:val="000000"/>
              <w:kern w:val="0"/>
              <w:sz w:val="32"/>
              <w:szCs w:val="32"/>
            </w:rPr>
          </w:rPrChange>
        </w:rPr>
        <w:t>画质清晰，声音清楚，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55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以主讲主题为片头，并标注主讲人姓名、单位和职务。视频同时需提供文字脚本和工作版文件（无字幕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56" w:author="greatwall" w:date="2022-12-08T10:55:11Z">
            <w:rPr>
              <w:rFonts w:hint="eastAsia"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57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无包装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58" w:author="greatwall" w:date="2022-12-08T10:55:11Z">
            <w:rPr>
              <w:rFonts w:hint="eastAsia"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59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无配乐版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60" w:author="greatwall" w:date="2022-12-08T10:55:11Z">
            <w:rPr>
              <w:rFonts w:hint="eastAsia"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61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视频）。</w:t>
      </w:r>
    </w:p>
    <w:p>
      <w:pPr>
        <w:numPr>
          <w:ilvl w:val="255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62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63" w:author="greatwall" w:date="2022-12-08T10:55:11Z">
            <w:rPr>
              <w:rFonts w:eastAsia="仿宋_GB2312"/>
              <w:kern w:val="0"/>
              <w:sz w:val="32"/>
              <w:szCs w:val="32"/>
            </w:rPr>
          </w:rPrChange>
        </w:rPr>
        <w:t>4.</w:t>
      </w:r>
      <w:del w:id="64" w:author="greatwall" w:date="2022-12-08T10:55:51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rPrChange w:id="65" w:author="greatwall" w:date="2022-12-08T10:55:11Z">
              <w:rPr>
                <w:rFonts w:eastAsia="仿宋_GB2312"/>
                <w:kern w:val="0"/>
                <w:sz w:val="32"/>
                <w:szCs w:val="32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66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作品须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67" w:author="greatwall" w:date="2022-12-08T10:55:11Z">
            <w:rPr>
              <w:rFonts w:hint="eastAsia"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68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原创作品，作品采用的音乐、图像等素材资料不得有知识产权方面的争议，非原创素材需在视频脚本中标注出处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69" w:author="greatwall" w:date="2022-12-08T10:55:11Z">
            <w:rPr>
              <w:rFonts w:hint="eastAsia"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70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如侵犯肖像权、名誉权、隐私权、著作权、商标权等，主办方取消评选资格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71" w:author="greatwall" w:date="2022-12-08T10:55:11Z">
            <w:rPr>
              <w:rFonts w:hint="eastAsia"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72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追回奖项，涉及法律责任由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73" w:author="greatwall" w:date="2022-12-08T10:55:11Z">
            <w:rPr>
              <w:rFonts w:hint="eastAsia"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74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者承担。</w:t>
      </w:r>
    </w:p>
    <w:p>
      <w:pPr>
        <w:numPr>
          <w:ilvl w:val="255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rPrChange w:id="75" w:author="greatwall" w:date="2022-12-08T10:55:11Z">
            <w:rPr>
              <w:rFonts w:eastAsia="仿宋_GB2312"/>
              <w:kern w:val="0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76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5.</w:t>
      </w:r>
      <w:del w:id="77" w:author="greatwall" w:date="2022-12-08T10:55:53Z">
        <w:r>
          <w:rPr>
            <w:rFonts w:hint="eastAsia" w:ascii="仿宋_GB2312" w:hAnsi="仿宋_GB2312" w:eastAsia="仿宋_GB2312" w:cs="仿宋_GB2312"/>
            <w:color w:val="000000" w:themeColor="text1"/>
            <w:kern w:val="0"/>
            <w:sz w:val="32"/>
            <w:szCs w:val="32"/>
            <w:rPrChange w:id="78" w:author="greatwall" w:date="2022-12-08T10:55:11Z"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rPrChange w:id="79" w:author="greatwall" w:date="2022-12-08T10:55:11Z">
            <w:rPr>
              <w:rFonts w:eastAsia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所提交的作品著作权归作者所有，主办方、承办方享有使用权、修改权和传播权。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br w:type="page"/>
      </w:r>
    </w:p>
    <w:p>
      <w:pPr>
        <w:spacing w:beforeLines="0" w:afterLines="0" w:line="600" w:lineRule="exact"/>
        <w:rPr>
          <w:ins w:id="81" w:author="greatwall" w:date="2022-12-08T10:56:10Z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PrChange w:id="80" w:author="greatwall" w:date="2022-12-08T10:56:15Z">
          <w:pPr>
            <w:spacing w:line="600" w:lineRule="exact"/>
          </w:pPr>
        </w:pPrChange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beforeLines="0" w:afterLines="0" w:line="60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PrChange w:id="82" w:author="greatwall" w:date="2022-12-08T10:56:15Z">
          <w:pPr>
            <w:spacing w:line="600" w:lineRule="exact"/>
          </w:pPr>
        </w:pPrChange>
      </w:pPr>
    </w:p>
    <w:p>
      <w:pPr>
        <w:tabs>
          <w:tab w:val="left" w:pos="312"/>
        </w:tabs>
        <w:spacing w:beforeLines="0" w:afterLines="0" w:line="600" w:lineRule="exact"/>
        <w:jc w:val="center"/>
        <w:rPr>
          <w:ins w:id="84" w:author="greatwall" w:date="2022-12-08T10:56:02Z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pPrChange w:id="83" w:author="greatwall" w:date="2022-12-08T10:56:15Z">
          <w:pPr>
            <w:tabs>
              <w:tab w:val="left" w:pos="312"/>
            </w:tabs>
            <w:spacing w:beforeLines="100" w:afterLines="100" w:line="600" w:lineRule="exact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作品报送要求</w:t>
      </w:r>
    </w:p>
    <w:p>
      <w:pPr>
        <w:tabs>
          <w:tab w:val="left" w:pos="312"/>
        </w:tabs>
        <w:spacing w:beforeLines="0" w:afterLines="0" w:line="600" w:lineRule="exact"/>
        <w:ind w:firstLine="880" w:firstLineChars="200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  <w:pPrChange w:id="85" w:author="greatwall" w:date="2022-12-08T10:56:15Z">
          <w:pPr>
            <w:tabs>
              <w:tab w:val="left" w:pos="312"/>
            </w:tabs>
            <w:spacing w:beforeLines="100" w:afterLines="100" w:line="600" w:lineRule="exact"/>
            <w:jc w:val="center"/>
          </w:pPr>
        </w:pPrChange>
      </w:pPr>
    </w:p>
    <w:p>
      <w:pPr>
        <w:numPr>
          <w:ilvl w:val="-1"/>
          <w:numId w:val="0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PrChange w:id="86" w:author="greatwall" w:date="2022-12-08T10:55:57Z">
          <w:pPr>
            <w:numPr>
              <w:ilvl w:val="0"/>
              <w:numId w:val="3"/>
            </w:numPr>
            <w:spacing w:line="600" w:lineRule="exact"/>
            <w:ind w:firstLine="640" w:firstLineChars="200"/>
          </w:pPr>
        </w:pPrChange>
      </w:pPr>
      <w:ins w:id="87" w:author="greatwall" w:date="2022-12-08T10:56:0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>1.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作品材料报送由</w:t>
      </w:r>
      <w:ins w:id="88" w:author="greatwall" w:date="2022-12-08T14:58:2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市</w:t>
        </w:r>
      </w:ins>
      <w:ins w:id="89" w:author="greatwall" w:date="2022-12-08T14:58:2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（</w:t>
        </w:r>
      </w:ins>
      <w:ins w:id="90" w:author="greatwall" w:date="2022-12-08T14:58:2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县</w:t>
        </w:r>
      </w:ins>
      <w:ins w:id="91" w:author="greatwall" w:date="2022-12-08T14:58:2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）</w:t>
        </w:r>
      </w:ins>
      <w:del w:id="92" w:author="greatwall" w:date="2022-12-08T14:58:2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delText>县</w:delText>
        </w:r>
      </w:del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级教育行政部门统一报送。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del w:id="93" w:author="greatwall" w:date="2022-12-08T10:55:5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日前，请将“中小学校长共话二十大”活动推荐作品登记表、“中小学校长共话二十大”活动推荐作品</w:t>
      </w:r>
      <w:ins w:id="94" w:author="黄平" w:date="2022-12-07T11:10:2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市</w:t>
        </w:r>
      </w:ins>
      <w:ins w:id="95" w:author="黄平" w:date="2022-12-07T11:10:3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（</w:t>
        </w:r>
      </w:ins>
      <w:ins w:id="96" w:author="黄平" w:date="2022-12-07T11:10:2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县</w:t>
        </w:r>
      </w:ins>
      <w:ins w:id="97" w:author="黄平" w:date="2022-12-07T11:10:3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）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级汇总表（表1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2）电子版和加盖公章的扫描件、视频作品、文字脚本、工作版视频文件打包，以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发送邮箱或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U盘邮寄两种方式报送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表1</w:t>
      </w:r>
    </w:p>
    <w:p>
      <w:pPr>
        <w:spacing w:beforeLines="100" w:afterLines="10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“中小学校长共话二十大”活动推荐作品登记表</w:t>
      </w: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01"/>
        <w:gridCol w:w="2100"/>
        <w:gridCol w:w="1358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0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98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99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00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01" w:author="greatwall" w:date="2022-12-08T14:59:16Z">
                  <w:rPr>
                    <w:rFonts w:hint="eastAsia" w:eastAsia="仿宋"/>
                    <w:bCs/>
                    <w:kern w:val="32"/>
                    <w:sz w:val="28"/>
                    <w:szCs w:val="28"/>
                  </w:rPr>
                </w:rPrChange>
              </w:rPr>
              <w:t>学校</w:t>
            </w: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02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  <w:t>名称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03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04" w:author="greatwall" w:date="2022-12-08T14:59:16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gridSpan w:val="2"/>
            <w:tcBorders>
              <w:bottom w:val="single" w:color="000000" w:themeColor="text1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05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06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  <w:t>主讲人姓名</w:t>
            </w:r>
          </w:p>
        </w:tc>
        <w:tc>
          <w:tcPr>
            <w:tcW w:w="2100" w:type="dxa"/>
            <w:tcBorders>
              <w:bottom w:val="single" w:color="000000" w:themeColor="text1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07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</w:p>
        </w:tc>
        <w:tc>
          <w:tcPr>
            <w:tcW w:w="1358" w:type="dxa"/>
            <w:tcBorders>
              <w:bottom w:val="single" w:color="000000" w:themeColor="text1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08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09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  <w:t>职务</w:t>
            </w:r>
          </w:p>
        </w:tc>
        <w:tc>
          <w:tcPr>
            <w:tcW w:w="3243" w:type="dxa"/>
            <w:tcBorders>
              <w:bottom w:val="single" w:color="000000" w:themeColor="text1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10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11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12" w:author="greatwall" w:date="2022-12-08T14:59:16Z">
                  <w:rPr>
                    <w:rFonts w:hint="eastAsia" w:eastAsia="仿宋"/>
                    <w:bCs/>
                    <w:kern w:val="32"/>
                    <w:sz w:val="28"/>
                    <w:szCs w:val="28"/>
                  </w:rPr>
                </w:rPrChange>
              </w:rPr>
              <w:t>办公电话</w:t>
            </w:r>
          </w:p>
        </w:tc>
        <w:tc>
          <w:tcPr>
            <w:tcW w:w="280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13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</w:p>
        </w:tc>
        <w:tc>
          <w:tcPr>
            <w:tcW w:w="135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rPrChange w:id="114" w:author="greatwall" w:date="2022-12-08T14:59:16Z">
                  <w:rPr>
                    <w:rFonts w:eastAsia="仿宋"/>
                    <w:kern w:val="32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15" w:author="greatwall" w:date="2022-12-08T14:59:16Z">
                  <w:rPr>
                    <w:rFonts w:hint="eastAsia" w:eastAsia="仿宋"/>
                    <w:bCs/>
                    <w:kern w:val="32"/>
                    <w:sz w:val="28"/>
                    <w:szCs w:val="28"/>
                  </w:rPr>
                </w:rPrChange>
              </w:rPr>
              <w:t>手机号码</w:t>
            </w:r>
          </w:p>
        </w:tc>
        <w:tc>
          <w:tcPr>
            <w:tcW w:w="324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16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8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17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18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  <w:t>通讯地址</w:t>
            </w:r>
          </w:p>
        </w:tc>
        <w:tc>
          <w:tcPr>
            <w:tcW w:w="7402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19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20" w:author="greatwall" w:date="2022-12-08T14:59:16Z">
                  <w:rPr>
                    <w:rFonts w:hint="eastAsia" w:eastAsia="仿宋"/>
                    <w:bCs/>
                    <w:kern w:val="32"/>
                    <w:sz w:val="28"/>
                    <w:szCs w:val="28"/>
                  </w:rPr>
                </w:rPrChange>
              </w:rPr>
              <w:t>XX省XX市XX县（区）XX学校……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899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rPrChange w:id="121" w:author="greatwall" w:date="2022-12-08T14:59:16Z">
                  <w:rPr>
                    <w:rFonts w:eastAsia="仿宋"/>
                    <w:sz w:val="28"/>
                    <w:szCs w:val="36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rPrChange w:id="122" w:author="greatwall" w:date="2022-12-08T14:59:16Z">
                  <w:rPr>
                    <w:rFonts w:eastAsia="仿宋"/>
                    <w:sz w:val="28"/>
                    <w:szCs w:val="36"/>
                  </w:rPr>
                </w:rPrChange>
              </w:rPr>
              <w:t>作品简介：（100字以内）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rPrChange w:id="123" w:author="greatwall" w:date="2022-12-08T14:59:16Z">
                  <w:rPr>
                    <w:rFonts w:eastAsia="仿宋"/>
                    <w:sz w:val="24"/>
                  </w:rPr>
                </w:rPrChange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  <w:rPrChange w:id="124" w:author="greatwall" w:date="2022-12-08T14:59:16Z">
                  <w:rPr>
                    <w:rFonts w:ascii="Times New Roman" w:hAnsi="Times New Roman" w:eastAsia="仿宋" w:cs="Times New Roman"/>
                    <w:sz w:val="24"/>
                    <w:szCs w:val="24"/>
                  </w:rPr>
                </w:rPrChange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rPrChange w:id="125" w:author="greatwall" w:date="2022-12-08T14:59:16Z">
                  <w:rPr/>
                </w:rPrChange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rPrChange w:id="126" w:author="greatwall" w:date="2022-12-08T14:59:16Z">
                  <w:rPr/>
                </w:rPrChange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rPrChange w:id="127" w:author="greatwall" w:date="2022-12-08T14:59:16Z">
                  <w:rPr/>
                </w:rPrChange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rPrChange w:id="128" w:author="greatwall" w:date="2022-12-08T14:59:16Z">
                  <w:rPr/>
                </w:rPrChange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rPrChange w:id="129" w:author="greatwall" w:date="2022-12-08T14:59:16Z">
                  <w:rPr>
                    <w:rFonts w:eastAsia="仿宋"/>
                    <w:sz w:val="24"/>
                  </w:rPr>
                </w:rPrChange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  <w:rPrChange w:id="130" w:author="greatwall" w:date="2022-12-08T14:59:16Z">
                  <w:rPr>
                    <w:rFonts w:ascii="Times New Roman" w:hAnsi="Times New Roman" w:eastAsia="仿宋" w:cs="Times New Roman"/>
                    <w:sz w:val="24"/>
                    <w:szCs w:val="24"/>
                  </w:rPr>
                </w:rPrChange>
              </w:rPr>
            </w:pPr>
          </w:p>
          <w:p>
            <w:pPr>
              <w:spacing w:line="600" w:lineRule="exact"/>
              <w:ind w:left="54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rPrChange w:id="131" w:author="greatwall" w:date="2022-12-08T14:59:16Z">
                  <w:rPr>
                    <w:rFonts w:eastAsia="仿宋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32" w:author="greatwall" w:date="2022-12-08T14:59:16Z">
                  <w:rPr>
                    <w:rFonts w:hint="eastAsia" w:eastAsia="仿宋"/>
                    <w:sz w:val="28"/>
                    <w:szCs w:val="28"/>
                  </w:rPr>
                </w:rPrChange>
              </w:rPr>
              <w:t>学校盖章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33" w:author="greatwall" w:date="2022-12-08T14:59:16Z">
                  <w:rPr>
                    <w:rFonts w:eastAsia="仿宋"/>
                    <w:sz w:val="28"/>
                    <w:szCs w:val="28"/>
                  </w:rPr>
                </w:rPrChange>
              </w:rPr>
              <w:t>：</w:t>
            </w:r>
          </w:p>
          <w:p>
            <w:pPr>
              <w:pStyle w:val="7"/>
              <w:spacing w:before="0" w:beforeAutospacing="0" w:after="0" w:afterAutospacing="0" w:line="600" w:lineRule="exact"/>
              <w:ind w:left="6098"/>
              <w:rPr>
                <w:rFonts w:hint="eastAsia" w:ascii="仿宋_GB2312" w:hAnsi="仿宋_GB2312" w:eastAsia="仿宋_GB2312" w:cs="仿宋_GB2312"/>
                <w:rPrChange w:id="134" w:author="greatwall" w:date="2022-12-08T14:59:16Z">
                  <w:rPr>
                    <w:rFonts w:ascii="Times New Roman" w:hAnsi="Times New Roman" w:eastAsia="仿宋" w:cs="Times New Roma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rPrChange w:id="135" w:author="greatwall" w:date="2022-12-08T14:59:16Z">
                  <w:rPr>
                    <w:rFonts w:ascii="Times New Roman" w:hAnsi="Times New Roman" w:eastAsia="仿宋" w:cs="Times New Roman"/>
                    <w:b w:val="0"/>
                    <w:bCs w:val="0"/>
                    <w:sz w:val="28"/>
                    <w:szCs w:val="28"/>
                  </w:rPr>
                </w:rPrChange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rPrChange w:id="136" w:author="greatwall" w:date="2022-12-08T14:59:16Z">
                  <w:rPr>
                    <w:rFonts w:hint="eastAsia" w:ascii="Times New Roman" w:hAnsi="Times New Roman" w:eastAsia="仿宋" w:cs="Times New Roman"/>
                    <w:b w:val="0"/>
                    <w:bCs w:val="0"/>
                    <w:sz w:val="28"/>
                    <w:szCs w:val="28"/>
                  </w:rPr>
                </w:rPrChange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rPrChange w:id="137" w:author="greatwall" w:date="2022-12-08T14:59:16Z">
                  <w:rPr>
                    <w:rFonts w:ascii="Times New Roman" w:hAnsi="Times New Roman" w:eastAsia="仿宋" w:cs="Times New Roman"/>
                    <w:b w:val="0"/>
                    <w:bCs w:val="0"/>
                    <w:sz w:val="28"/>
                    <w:szCs w:val="28"/>
                  </w:rPr>
                </w:rPrChange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rPrChange w:id="138" w:author="greatwall" w:date="2022-12-08T14:59:16Z">
                  <w:rPr>
                    <w:rFonts w:hint="eastAsia" w:ascii="Times New Roman" w:hAnsi="Times New Roman" w:eastAsia="仿宋" w:cs="Times New Roman"/>
                    <w:b w:val="0"/>
                    <w:bCs w:val="0"/>
                    <w:sz w:val="28"/>
                    <w:szCs w:val="28"/>
                  </w:rPr>
                </w:rPrChange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rPrChange w:id="139" w:author="greatwall" w:date="2022-12-08T14:59:16Z">
                  <w:rPr>
                    <w:rFonts w:ascii="Times New Roman" w:hAnsi="Times New Roman" w:eastAsia="仿宋" w:cs="Times New Roman"/>
                    <w:b w:val="0"/>
                    <w:bCs w:val="0"/>
                    <w:sz w:val="28"/>
                    <w:szCs w:val="28"/>
                  </w:rPr>
                </w:rPrChange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8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rPrChange w:id="140" w:author="greatwall" w:date="2022-12-08T14:59:16Z">
                  <w:rPr/>
                </w:rPrChange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rPrChange w:id="141" w:author="greatwall" w:date="2022-12-08T14:59:16Z">
                  <w:rPr/>
                </w:rPrChange>
              </w:rPr>
            </w:pP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rPrChange w:id="142" w:author="greatwall" w:date="2022-12-08T14:59:16Z">
                  <w:rPr>
                    <w:rFonts w:ascii="仿宋" w:hAnsi="仿宋" w:eastAsia="仿宋" w:cs="仿宋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43" w:author="greatwall" w:date="2022-12-08T14:59:16Z">
                  <w:rPr>
                    <w:rFonts w:hint="eastAsia" w:ascii="仿宋" w:hAnsi="仿宋" w:eastAsia="仿宋" w:cs="仿宋"/>
                    <w:sz w:val="28"/>
                    <w:szCs w:val="28"/>
                  </w:rPr>
                </w:rPrChange>
              </w:rPr>
              <w:t>推荐意见：</w:t>
            </w:r>
          </w:p>
          <w:p>
            <w:pPr>
              <w:rPr>
                <w:rFonts w:hint="eastAsia" w:ascii="仿宋_GB2312" w:hAnsi="仿宋_GB2312" w:eastAsia="仿宋_GB2312" w:cs="仿宋_GB2312"/>
                <w:rPrChange w:id="144" w:author="greatwall" w:date="2022-12-08T14:59:16Z">
                  <w:rPr/>
                </w:rPrChange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rPrChange w:id="145" w:author="greatwall" w:date="2022-12-08T14:59:16Z">
                  <w:rPr/>
                </w:rPrChange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rPrChange w:id="146" w:author="greatwall" w:date="2022-12-08T14:59:16Z">
                  <w:rPr>
                    <w:rFonts w:ascii="仿宋" w:hAnsi="仿宋" w:eastAsia="仿宋" w:cs="仿宋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47" w:author="greatwall" w:date="2022-12-08T14:59:04Z">
                  <w:rPr>
                    <w:rFonts w:hint="eastAsia" w:ascii="仿宋" w:hAnsi="仿宋" w:eastAsia="仿宋" w:cs="仿宋"/>
                    <w:sz w:val="28"/>
                    <w:szCs w:val="28"/>
                  </w:rPr>
                </w:rPrChange>
              </w:rPr>
              <w:t>联系人：</w:t>
            </w:r>
            <w:ins w:id="148" w:author="greatwall" w:date="2022-12-08T14:58:50Z">
              <w:r>
                <w:rPr>
                  <w:rFonts w:hint="eastAsia" w:ascii="仿宋_GB2312" w:hAnsi="仿宋_GB2312" w:eastAsia="仿宋_GB2312" w:cs="仿宋_GB2312"/>
                  <w:color w:val="000000" w:themeColor="text1"/>
                  <w:sz w:val="28"/>
                  <w:szCs w:val="28"/>
                  <w:lang w:eastAsia="zh-CN"/>
                  <w:rPrChange w:id="149" w:author="greatwall" w:date="2022-12-08T14:59:04Z"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32"/>
                      <w:szCs w:val="3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市（县）</w:t>
              </w:r>
            </w:ins>
            <w:del w:id="151" w:author="greatwall" w:date="2022-12-08T14:58:50Z">
              <w:r>
                <w:rPr>
                  <w:rFonts w:hint="eastAsia" w:ascii="仿宋_GB2312" w:hAnsi="仿宋_GB2312" w:eastAsia="仿宋_GB2312" w:cs="仿宋_GB2312"/>
                  <w:bCs/>
                  <w:kern w:val="32"/>
                  <w:sz w:val="28"/>
                  <w:szCs w:val="28"/>
                  <w:rPrChange w:id="152" w:author="greatwall" w:date="2022-12-08T14:59:04Z">
                    <w:rPr>
                      <w:rFonts w:eastAsia="仿宋"/>
                      <w:bCs/>
                      <w:kern w:val="32"/>
                      <w:sz w:val="28"/>
                      <w:szCs w:val="28"/>
                    </w:rPr>
                  </w:rPrChange>
                </w:rPr>
                <w:delText>地市</w:delText>
              </w:r>
            </w:del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54" w:author="greatwall" w:date="2022-12-08T14:59:04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  <w:t>级教</w:t>
            </w: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55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  <w:t>育</w:t>
            </w: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56" w:author="greatwall" w:date="2022-12-08T14:59:16Z">
                  <w:rPr>
                    <w:rFonts w:hint="eastAsia" w:eastAsia="仿宋"/>
                    <w:bCs/>
                    <w:kern w:val="32"/>
                    <w:sz w:val="28"/>
                    <w:szCs w:val="28"/>
                  </w:rPr>
                </w:rPrChange>
              </w:rPr>
              <w:t>行政</w:t>
            </w: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rPrChange w:id="157" w:author="greatwall" w:date="2022-12-08T14:59:16Z">
                  <w:rPr>
                    <w:rFonts w:eastAsia="仿宋"/>
                    <w:bCs/>
                    <w:kern w:val="32"/>
                    <w:sz w:val="28"/>
                    <w:szCs w:val="28"/>
                  </w:rPr>
                </w:rPrChange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58" w:author="greatwall" w:date="2022-12-08T14:59:16Z">
                  <w:rPr>
                    <w:rFonts w:hint="eastAsia" w:ascii="仿宋" w:hAnsi="仿宋" w:eastAsia="仿宋" w:cs="仿宋"/>
                    <w:sz w:val="28"/>
                    <w:szCs w:val="28"/>
                  </w:rPr>
                </w:rPrChange>
              </w:rPr>
              <w:t>盖章：</w:t>
            </w:r>
          </w:p>
          <w:p>
            <w:pPr>
              <w:wordWrap w:val="0"/>
              <w:spacing w:line="600" w:lineRule="exact"/>
              <w:rPr>
                <w:rFonts w:hint="eastAsia" w:ascii="仿宋_GB2312" w:hAnsi="仿宋_GB2312" w:eastAsia="仿宋_GB2312" w:cs="仿宋_GB2312"/>
                <w:sz w:val="11"/>
                <w:szCs w:val="11"/>
                <w:rPrChange w:id="159" w:author="greatwall" w:date="2022-12-08T14:59:16Z">
                  <w:rPr>
                    <w:sz w:val="11"/>
                    <w:szCs w:val="1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60" w:author="greatwall" w:date="2022-12-08T14:59:16Z">
                  <w:rPr>
                    <w:rFonts w:hint="eastAsia" w:eastAsia="仿宋"/>
                    <w:sz w:val="28"/>
                    <w:szCs w:val="28"/>
                  </w:rPr>
                </w:rPrChange>
              </w:rPr>
              <w:t xml:space="preserve">联系方式：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61" w:author="greatwall" w:date="2022-12-08T14:59:16Z">
                  <w:rPr>
                    <w:rFonts w:eastAsia="仿宋"/>
                    <w:sz w:val="28"/>
                    <w:szCs w:val="28"/>
                  </w:rPr>
                </w:rPrChange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62" w:author="greatwall" w:date="2022-12-08T14:59:16Z">
                  <w:rPr>
                    <w:rFonts w:hint="eastAsia" w:eastAsia="仿宋"/>
                    <w:sz w:val="28"/>
                    <w:szCs w:val="28"/>
                  </w:rPr>
                </w:rPrChange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63" w:author="greatwall" w:date="2022-12-08T14:59:16Z">
                  <w:rPr>
                    <w:rFonts w:eastAsia="仿宋"/>
                    <w:sz w:val="28"/>
                    <w:szCs w:val="28"/>
                  </w:rPr>
                </w:rPrChange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64" w:author="greatwall" w:date="2022-12-08T14:59:16Z">
                  <w:rPr>
                    <w:rFonts w:hint="eastAsia" w:eastAsia="仿宋"/>
                    <w:sz w:val="28"/>
                    <w:szCs w:val="28"/>
                  </w:rPr>
                </w:rPrChange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165" w:author="greatwall" w:date="2022-12-08T14:59:16Z">
                  <w:rPr>
                    <w:rFonts w:eastAsia="仿宋"/>
                    <w:sz w:val="28"/>
                    <w:szCs w:val="28"/>
                  </w:rPr>
                </w:rPrChange>
              </w:rPr>
              <w:t>日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sectPr>
          <w:pgSz w:w="11906" w:h="16838"/>
          <w:pgMar w:top="1701" w:right="1417" w:bottom="1701" w:left="1417" w:header="851" w:footer="992" w:gutter="0"/>
          <w:cols w:space="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表2</w:t>
      </w:r>
    </w:p>
    <w:p>
      <w:pPr>
        <w:spacing w:beforeLines="100" w:afterLines="100" w:line="5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“中小学校长共话二十大”活动推荐作品</w:t>
      </w:r>
      <w:ins w:id="166" w:author="greatwall" w:date="2022-12-08T14:59:28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sz w:val="44"/>
            <w:szCs w:val="44"/>
            <w14:textFill>
              <w14:solidFill>
                <w14:schemeClr w14:val="tx1"/>
              </w14:solidFill>
            </w14:textFill>
          </w:rPr>
          <w:t>市（县）</w:t>
        </w:r>
      </w:ins>
      <w:del w:id="167" w:author="greatwall" w:date="2022-12-08T14:59:28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sz w:val="44"/>
            <w:szCs w:val="44"/>
            <w14:textFill>
              <w14:solidFill>
                <w14:schemeClr w14:val="tx1"/>
              </w14:solidFill>
            </w14:textFill>
          </w:rPr>
          <w:delText>省</w:delText>
        </w:r>
      </w:del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级汇总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pStyle w:val="4"/>
        <w:spacing w:afterLines="50" w:line="500" w:lineRule="exact"/>
        <w:ind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市（县）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级教育行政部门：（盖章）       联</w:t>
      </w:r>
      <w:r>
        <w:rPr>
          <w:rFonts w:hint="eastAsia" w:asciiTheme="minorEastAsia" w:hAnsiTheme="minorEastAsia" w:cstheme="minorEastAsia"/>
          <w:sz w:val="24"/>
          <w:szCs w:val="24"/>
        </w:rPr>
        <w:t>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人：        职务：          办公电话：        手机号码：</w:t>
      </w:r>
    </w:p>
    <w:tbl>
      <w:tblPr>
        <w:tblStyle w:val="5"/>
        <w:tblW w:w="13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725"/>
        <w:gridCol w:w="2908"/>
        <w:gridCol w:w="3765"/>
        <w:gridCol w:w="1740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序号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教育部门工作联络人：职务：办公电话：手机号码：序号</w:t>
            </w:r>
          </w:p>
        </w:tc>
        <w:tc>
          <w:tcPr>
            <w:tcW w:w="172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地市名称</w:t>
            </w:r>
          </w:p>
        </w:tc>
        <w:tc>
          <w:tcPr>
            <w:tcW w:w="2908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学校名称</w:t>
            </w:r>
          </w:p>
        </w:tc>
        <w:tc>
          <w:tcPr>
            <w:tcW w:w="376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作品名称</w:t>
            </w:r>
          </w:p>
        </w:tc>
        <w:tc>
          <w:tcPr>
            <w:tcW w:w="1740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作品联系人</w:t>
            </w:r>
          </w:p>
        </w:tc>
        <w:tc>
          <w:tcPr>
            <w:tcW w:w="2372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（学校公章名称为准）</w:t>
            </w:r>
          </w:p>
        </w:tc>
        <w:tc>
          <w:tcPr>
            <w:tcW w:w="376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……</w:t>
            </w:r>
          </w:p>
        </w:tc>
        <w:tc>
          <w:tcPr>
            <w:tcW w:w="172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pStyle w:val="4"/>
              <w:spacing w:after="0" w:line="5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4"/>
        <w:spacing w:after="0" w:line="600" w:lineRule="exact"/>
        <w:ind w:firstLine="0" w:firstLineChars="0"/>
        <w:jc w:val="center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after="0" w:line="600" w:lineRule="exact"/>
        <w:ind w:firstLine="0" w:firstLineChars="0"/>
        <w:jc w:val="center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第*页/共*页</w:t>
      </w:r>
    </w:p>
    <w:p/>
    <w:p/>
    <w:sectPr>
      <w:footerReference r:id="rId4" w:type="default"/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1010101" w:usb3="01010101" w:csb0="01010105" w:csb1="01010101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5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j/2E3x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51239"/>
    <w:multiLevelType w:val="singleLevel"/>
    <w:tmpl w:val="B9B5123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8951C83"/>
    <w:multiLevelType w:val="singleLevel"/>
    <w:tmpl w:val="28951C83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6A382F5D"/>
    <w:multiLevelType w:val="singleLevel"/>
    <w:tmpl w:val="6A382F5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eatwall">
    <w15:presenceInfo w15:providerId="None" w15:userId="greatwall"/>
  </w15:person>
  <w15:person w15:author="黄平">
    <w15:presenceInfo w15:providerId="None" w15:userId="黄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5E726"/>
    <w:rsid w:val="3DBA3DDD"/>
    <w:rsid w:val="51B77FC5"/>
    <w:rsid w:val="6FD5E726"/>
    <w:rsid w:val="77BF5BD8"/>
    <w:rsid w:val="7E79D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60" w:lineRule="exact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customStyle="1" w:styleId="7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2022-12-06T17:50:00Z</dcterms:created>
  <dc:creator>greatwall</dc:creator>
  <cp:lastModifiedBy>greatwall</cp:lastModifiedBy>
  <dcterms:modified xsi:type="dcterms:W3CDTF">2022-12-08T14:59:42Z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