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480" w:lineRule="exact"/>
        <w:rPr>
          <w:rFonts w:hint="eastAsia" w:ascii="黑体" w:eastAsia="黑体"/>
          <w:sz w:val="32"/>
          <w:szCs w:val="32"/>
        </w:rPr>
      </w:pPr>
    </w:p>
    <w:p>
      <w:pPr>
        <w:spacing w:after="156" w:afterLines="5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参会人员回执</w:t>
      </w:r>
    </w:p>
    <w:tbl>
      <w:tblPr>
        <w:tblStyle w:val="6"/>
        <w:tblpPr w:leftFromText="180" w:rightFromText="180" w:vertAnchor="text" w:horzAnchor="page" w:tblpX="2739" w:tblpY="658"/>
        <w:tblW w:w="42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4334"/>
        <w:gridCol w:w="1430"/>
        <w:gridCol w:w="3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00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e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部门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:lang w:val="en"/>
              </w:rPr>
              <w:t>/学科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32" w:type="pct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32" w:type="pct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pct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pct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94" w:type="pct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32" w:type="pct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4" w:type="pct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pct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94" w:type="pct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32" w:type="pct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pStyle w:val="2"/>
        <w:ind w:firstLine="0"/>
        <w:rPr>
          <w:rFonts w:hint="default" w:cs="宋体"/>
          <w:b/>
          <w:bCs/>
          <w:kern w:val="2"/>
          <w:sz w:val="28"/>
          <w:szCs w:val="28"/>
          <w:lang w:val="en"/>
        </w:rPr>
      </w:pPr>
      <w:r>
        <w:rPr>
          <w:rFonts w:hint="default" w:cs="宋体"/>
          <w:b/>
          <w:bCs/>
          <w:kern w:val="2"/>
          <w:sz w:val="28"/>
          <w:szCs w:val="28"/>
          <w:lang w:val="en"/>
        </w:rPr>
        <w:t xml:space="preserve">院校名称：  </w:t>
      </w:r>
    </w:p>
    <w:p>
      <w:pPr>
        <w:rPr>
          <w:lang w:val="en"/>
        </w:rPr>
      </w:pPr>
    </w:p>
    <w:p>
      <w:pPr>
        <w:rPr>
          <w:lang w:val="en"/>
        </w:rPr>
      </w:pPr>
    </w:p>
    <w:p>
      <w:pPr>
        <w:rPr>
          <w:lang w:val="en"/>
        </w:rPr>
      </w:pPr>
    </w:p>
    <w:p>
      <w:pPr>
        <w:rPr>
          <w:lang w:val="en"/>
        </w:rPr>
      </w:pPr>
    </w:p>
    <w:p>
      <w:pPr>
        <w:rPr>
          <w:lang w:val="en"/>
        </w:rPr>
      </w:pPr>
    </w:p>
    <w:p>
      <w:pPr>
        <w:tabs>
          <w:tab w:val="left" w:pos="1389"/>
        </w:tabs>
        <w:rPr>
          <w:rFonts w:ascii="宋体" w:hAnsi="宋体" w:cs="宋体"/>
          <w:b/>
          <w:bCs/>
          <w:sz w:val="28"/>
          <w:szCs w:val="28"/>
          <w:lang w:val="en"/>
        </w:rPr>
      </w:pPr>
    </w:p>
    <w:p>
      <w:pPr>
        <w:rPr>
          <w:lang w:val="en"/>
        </w:rPr>
      </w:pPr>
    </w:p>
    <w:p>
      <w:pPr>
        <w:pStyle w:val="2"/>
        <w:ind w:firstLine="1120" w:firstLineChars="400"/>
        <w:rPr>
          <w:sz w:val="28"/>
          <w:szCs w:val="28"/>
        </w:rPr>
        <w:sectPr>
          <w:footerReference r:id="rId3" w:type="even"/>
          <w:pgSz w:w="16838" w:h="11906" w:orient="landscape"/>
          <w:pgMar w:top="1814" w:right="1417" w:bottom="1440" w:left="1474" w:header="851" w:footer="1446" w:gutter="0"/>
          <w:cols w:space="720" w:num="1"/>
          <w:docGrid w:type="lines" w:linePitch="312" w:charSpace="0"/>
        </w:sectPr>
      </w:pPr>
      <w:r>
        <w:rPr>
          <w:sz w:val="28"/>
          <w:szCs w:val="28"/>
        </w:rPr>
        <w:t xml:space="preserve">联系人：     </w:t>
      </w:r>
      <w:ins w:id="0" w:author="greatwall" w:date="2023-05-16T09:16:35Z">
        <w:r>
          <w:rPr>
            <w:rFonts w:hint="eastAsia"/>
            <w:sz w:val="28"/>
            <w:szCs w:val="28"/>
            <w:lang w:val="en-US" w:eastAsia="zh-CN"/>
          </w:rPr>
          <w:t xml:space="preserve">          </w:t>
        </w:r>
      </w:ins>
      <w:ins w:id="1" w:author="greatwall" w:date="2023-05-16T09:16:36Z">
        <w:r>
          <w:rPr>
            <w:rFonts w:hint="eastAsia"/>
            <w:sz w:val="28"/>
            <w:szCs w:val="28"/>
            <w:lang w:val="en-US" w:eastAsia="zh-CN"/>
          </w:rPr>
          <w:t xml:space="preserve">         </w:t>
        </w:r>
      </w:ins>
      <w:r>
        <w:rPr>
          <w:sz w:val="28"/>
          <w:szCs w:val="28"/>
        </w:rPr>
        <w:t xml:space="preserve">      联系方式（手机号码）：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3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24"/>
          <w:shd w:val="clear" w:color="auto" w:fill="FFFFFF"/>
          <w:lang w:val="en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24"/>
          <w:shd w:val="clear" w:color="auto" w:fill="FFFFFF"/>
        </w:rPr>
        <w:t>各院校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24"/>
          <w:shd w:val="clear" w:color="auto" w:fill="FFFFFF"/>
          <w:lang w:val="en"/>
        </w:rPr>
        <w:t>参加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24"/>
          <w:shd w:val="clear" w:color="auto" w:fill="FFFFFF"/>
        </w:rPr>
        <w:t>交流学科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24"/>
          <w:shd w:val="clear" w:color="auto" w:fill="FFFFFF"/>
          <w:lang w:val="en"/>
        </w:rPr>
        <w:t>名单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" w:author="greatwall" w:date="2023-05-16T09:17:00Z">
          <w:tblPr>
            <w:tblStyle w:val="7"/>
            <w:tblW w:w="5000" w:type="pct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4615"/>
        <w:gridCol w:w="4615"/>
        <w:tblGridChange w:id="3">
          <w:tblGrid>
            <w:gridCol w:w="4615"/>
            <w:gridCol w:w="461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" w:author="greatwall" w:date="2023-05-16T09:1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500" w:type="pct"/>
            <w:vAlign w:val="center"/>
            <w:tcPrChange w:id="5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default"/>
                <w:b/>
                <w:bCs/>
                <w:sz w:val="28"/>
                <w:szCs w:val="28"/>
              </w:rPr>
              <w:pPrChange w:id="6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2500" w:type="pct"/>
            <w:vAlign w:val="center"/>
            <w:tcPrChange w:id="7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default"/>
                <w:b/>
                <w:bCs/>
                <w:sz w:val="28"/>
                <w:szCs w:val="28"/>
              </w:rPr>
              <w:pPrChange w:id="8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b/>
                <w:bCs/>
                <w:sz w:val="28"/>
                <w:szCs w:val="28"/>
              </w:rPr>
              <w:t>交流学科数量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" w:author="greatwall" w:date="2023-05-16T09:1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500" w:type="pct"/>
            <w:vAlign w:val="center"/>
            <w:tcPrChange w:id="10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11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海南大学</w:t>
            </w:r>
          </w:p>
        </w:tc>
        <w:tc>
          <w:tcPr>
            <w:tcW w:w="2500" w:type="pct"/>
            <w:vAlign w:val="center"/>
            <w:tcPrChange w:id="12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13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作物学、生物医学工程、法学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" w:author="greatwall" w:date="2023-05-16T09:1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500" w:type="pct"/>
            <w:vAlign w:val="center"/>
            <w:tcPrChange w:id="15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16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海南师范大学</w:t>
            </w:r>
          </w:p>
        </w:tc>
        <w:tc>
          <w:tcPr>
            <w:tcW w:w="2500" w:type="pct"/>
            <w:vAlign w:val="center"/>
            <w:tcPrChange w:id="17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18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马克思主义理论、数学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" w:author="greatwall" w:date="2023-05-16T09:1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500" w:type="pct"/>
            <w:vAlign w:val="center"/>
            <w:tcPrChange w:id="20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21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海南医学院</w:t>
            </w:r>
          </w:p>
        </w:tc>
        <w:tc>
          <w:tcPr>
            <w:tcW w:w="2500" w:type="pct"/>
            <w:vAlign w:val="center"/>
            <w:tcPrChange w:id="22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23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临床医学、基础医学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" w:author="greatwall" w:date="2023-05-16T09:1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500" w:type="pct"/>
            <w:vAlign w:val="center"/>
            <w:tcPrChange w:id="25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26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海南热带海洋学院</w:t>
            </w:r>
          </w:p>
        </w:tc>
        <w:tc>
          <w:tcPr>
            <w:tcW w:w="2500" w:type="pct"/>
            <w:vAlign w:val="center"/>
            <w:tcPrChange w:id="27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28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海洋科学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" w:author="greatwall" w:date="2023-05-16T09:1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500" w:type="pct"/>
            <w:vAlign w:val="center"/>
            <w:tcPrChange w:id="30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31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琼台师范学院</w:t>
            </w:r>
          </w:p>
        </w:tc>
        <w:tc>
          <w:tcPr>
            <w:tcW w:w="2500" w:type="pct"/>
            <w:vAlign w:val="center"/>
            <w:tcPrChange w:id="32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33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greatwall" w:date="2023-05-16T09:1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500" w:type="pct"/>
            <w:vAlign w:val="center"/>
            <w:tcPrChange w:id="35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36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三亚学院</w:t>
            </w:r>
          </w:p>
        </w:tc>
        <w:tc>
          <w:tcPr>
            <w:tcW w:w="2500" w:type="pct"/>
            <w:vAlign w:val="center"/>
            <w:tcPrChange w:id="37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38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greatwall" w:date="2023-05-16T09:1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500" w:type="pct"/>
            <w:vAlign w:val="center"/>
            <w:tcPrChange w:id="40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41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海口经济学院</w:t>
            </w:r>
          </w:p>
        </w:tc>
        <w:tc>
          <w:tcPr>
            <w:tcW w:w="2500" w:type="pct"/>
            <w:vAlign w:val="center"/>
            <w:tcPrChange w:id="42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43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设计学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" w:author="greatwall" w:date="2023-05-16T09:1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</w:trPr>
        <w:tc>
          <w:tcPr>
            <w:tcW w:w="2500" w:type="pct"/>
            <w:vAlign w:val="center"/>
            <w:tcPrChange w:id="45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46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海南科技职业大学</w:t>
            </w:r>
          </w:p>
        </w:tc>
        <w:tc>
          <w:tcPr>
            <w:tcW w:w="2500" w:type="pct"/>
            <w:vAlign w:val="center"/>
            <w:tcPrChange w:id="47" w:author="greatwall" w:date="2023-05-16T09:17:00Z">
              <w:tcPr>
                <w:tcW w:w="2500" w:type="pct"/>
              </w:tcPr>
            </w:tcPrChange>
          </w:tcPr>
          <w:p>
            <w:pPr>
              <w:pStyle w:val="2"/>
              <w:spacing w:line="360" w:lineRule="exact"/>
              <w:ind w:firstLine="0"/>
              <w:jc w:val="center"/>
              <w:rPr>
                <w:sz w:val="28"/>
                <w:szCs w:val="28"/>
              </w:rPr>
              <w:pPrChange w:id="48" w:author="greatwall" w:date="2023-05-16T09:16:54Z">
                <w:pPr>
                  <w:pStyle w:val="2"/>
                  <w:ind w:firstLine="0"/>
                  <w:jc w:val="center"/>
                </w:pPr>
              </w:pPrChange>
            </w:pPr>
            <w:r>
              <w:rPr>
                <w:sz w:val="28"/>
                <w:szCs w:val="28"/>
              </w:rPr>
              <w:t>交通运输工程</w:t>
            </w:r>
          </w:p>
        </w:tc>
      </w:tr>
    </w:tbl>
    <w:p>
      <w:pPr>
        <w:pStyle w:val="2"/>
        <w:ind w:firstLine="0"/>
      </w:pPr>
    </w:p>
    <w:p/>
    <w:p>
      <w:bookmarkStart w:id="0" w:name="_GoBack"/>
      <w:bookmarkEnd w:id="0"/>
    </w:p>
    <w:sectPr>
      <w:pgSz w:w="11906" w:h="16838"/>
      <w:pgMar w:top="1814" w:right="1418" w:bottom="1134" w:left="147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/>
        <w:sz w:val="28"/>
      </w:rPr>
    </w:pPr>
    <w:r>
      <w:rPr>
        <w:rStyle w:val="9"/>
        <w:rFonts w:hint="eastAsia" w:ascii="宋体"/>
        <w:sz w:val="28"/>
      </w:rPr>
      <w:t xml:space="preserve">— </w:t>
    </w:r>
    <w:r>
      <w:rPr>
        <w:rFonts w:ascii="宋体"/>
        <w:sz w:val="28"/>
      </w:rPr>
      <w:fldChar w:fldCharType="begin"/>
    </w:r>
    <w:r>
      <w:rPr>
        <w:rStyle w:val="9"/>
        <w:rFonts w:ascii="宋体"/>
        <w:sz w:val="28"/>
      </w:rPr>
      <w:instrText xml:space="preserve"> PAGE </w:instrText>
    </w:r>
    <w:r>
      <w:rPr>
        <w:rFonts w:ascii="宋体"/>
        <w:sz w:val="28"/>
      </w:rPr>
      <w:fldChar w:fldCharType="separate"/>
    </w:r>
    <w:r>
      <w:rPr>
        <w:rStyle w:val="9"/>
        <w:rFonts w:ascii="宋体"/>
        <w:sz w:val="28"/>
      </w:rPr>
      <w:t>2</w:t>
    </w:r>
    <w:r>
      <w:rPr>
        <w:rFonts w:ascii="宋体"/>
        <w:sz w:val="28"/>
      </w:rPr>
      <w:fldChar w:fldCharType="end"/>
    </w:r>
    <w:r>
      <w:rPr>
        <w:rStyle w:val="9"/>
        <w:rFonts w:hint="eastAsia" w:ascii="宋体"/>
        <w:sz w:val="28"/>
      </w:rPr>
      <w:t xml:space="preserve"> 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eatwall">
    <w15:presenceInfo w15:providerId="None" w15:userId="greatw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revisionView w:markup="0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E7073"/>
    <w:rsid w:val="00055306"/>
    <w:rsid w:val="00057322"/>
    <w:rsid w:val="00060D05"/>
    <w:rsid w:val="000C5E60"/>
    <w:rsid w:val="000E7E91"/>
    <w:rsid w:val="000F6226"/>
    <w:rsid w:val="00116885"/>
    <w:rsid w:val="0014154E"/>
    <w:rsid w:val="001B6094"/>
    <w:rsid w:val="001E31DB"/>
    <w:rsid w:val="00200C90"/>
    <w:rsid w:val="00207A7A"/>
    <w:rsid w:val="00250BDD"/>
    <w:rsid w:val="0025579E"/>
    <w:rsid w:val="00260F08"/>
    <w:rsid w:val="0026617B"/>
    <w:rsid w:val="00272375"/>
    <w:rsid w:val="00272BF6"/>
    <w:rsid w:val="00293D41"/>
    <w:rsid w:val="00295691"/>
    <w:rsid w:val="002C44E3"/>
    <w:rsid w:val="002D126E"/>
    <w:rsid w:val="00326C61"/>
    <w:rsid w:val="003D46F6"/>
    <w:rsid w:val="003D55BF"/>
    <w:rsid w:val="003E6309"/>
    <w:rsid w:val="003F6659"/>
    <w:rsid w:val="004341DD"/>
    <w:rsid w:val="004645AF"/>
    <w:rsid w:val="004A243E"/>
    <w:rsid w:val="004C2B33"/>
    <w:rsid w:val="004D7AF3"/>
    <w:rsid w:val="005271A6"/>
    <w:rsid w:val="00540309"/>
    <w:rsid w:val="00570EEB"/>
    <w:rsid w:val="005958E7"/>
    <w:rsid w:val="005B2D0C"/>
    <w:rsid w:val="005B6A73"/>
    <w:rsid w:val="006016CF"/>
    <w:rsid w:val="006160DD"/>
    <w:rsid w:val="0062142F"/>
    <w:rsid w:val="00625CFE"/>
    <w:rsid w:val="0062777A"/>
    <w:rsid w:val="00631620"/>
    <w:rsid w:val="00632DE2"/>
    <w:rsid w:val="00652ECF"/>
    <w:rsid w:val="006D017E"/>
    <w:rsid w:val="006E599E"/>
    <w:rsid w:val="007063D1"/>
    <w:rsid w:val="00717DDC"/>
    <w:rsid w:val="0077082F"/>
    <w:rsid w:val="00770B80"/>
    <w:rsid w:val="007B1BAB"/>
    <w:rsid w:val="008347AC"/>
    <w:rsid w:val="008851BB"/>
    <w:rsid w:val="008C156F"/>
    <w:rsid w:val="008D2921"/>
    <w:rsid w:val="00930E0E"/>
    <w:rsid w:val="009F50B9"/>
    <w:rsid w:val="00A458FE"/>
    <w:rsid w:val="00A91D26"/>
    <w:rsid w:val="00AB1DB0"/>
    <w:rsid w:val="00AC12D8"/>
    <w:rsid w:val="00AE05B7"/>
    <w:rsid w:val="00AE478D"/>
    <w:rsid w:val="00AE4D72"/>
    <w:rsid w:val="00B001A9"/>
    <w:rsid w:val="00B21FFD"/>
    <w:rsid w:val="00B37A7D"/>
    <w:rsid w:val="00B43E30"/>
    <w:rsid w:val="00B53904"/>
    <w:rsid w:val="00BC1EAB"/>
    <w:rsid w:val="00C0651D"/>
    <w:rsid w:val="00C344D6"/>
    <w:rsid w:val="00C445A0"/>
    <w:rsid w:val="00C70474"/>
    <w:rsid w:val="00CA191B"/>
    <w:rsid w:val="00CB32C0"/>
    <w:rsid w:val="00CE7073"/>
    <w:rsid w:val="00D26CA9"/>
    <w:rsid w:val="00D87B4D"/>
    <w:rsid w:val="00DF4978"/>
    <w:rsid w:val="00E23131"/>
    <w:rsid w:val="00E23A67"/>
    <w:rsid w:val="00E26E38"/>
    <w:rsid w:val="00E3381D"/>
    <w:rsid w:val="00E33FFA"/>
    <w:rsid w:val="00E61176"/>
    <w:rsid w:val="00E701B6"/>
    <w:rsid w:val="00EE7DE2"/>
    <w:rsid w:val="00F10135"/>
    <w:rsid w:val="00F560D9"/>
    <w:rsid w:val="00F90F6F"/>
    <w:rsid w:val="00FB7ABF"/>
    <w:rsid w:val="6FCD6B12"/>
    <w:rsid w:val="7B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"/>
    <w:basedOn w:val="1"/>
    <w:qFormat/>
    <w:uiPriority w:val="0"/>
    <w:pPr>
      <w:adjustRightInd w:val="0"/>
      <w:spacing w:line="360" w:lineRule="auto"/>
      <w:ind w:firstLine="437"/>
      <w:jc w:val="left"/>
    </w:pPr>
    <w:rPr>
      <w:rFonts w:hint="eastAsia" w:ascii="宋体" w:hAnsi="宋体"/>
      <w:kern w:val="0"/>
      <w:sz w:val="24"/>
      <w:szCs w:val="21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3"/>
    <w:qFormat/>
    <w:uiPriority w:val="0"/>
    <w:rPr>
      <w:rFonts w:ascii="宋体" w:hAnsi="宋体" w:eastAsia="宋体" w:cs="Times New Roman"/>
      <w:b/>
      <w:kern w:val="44"/>
      <w:sz w:val="48"/>
      <w:szCs w:val="4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2023-05-12T20:35:00Z</dcterms:created>
  <dc:creator>Liu Huijuan</dc:creator>
  <cp:lastModifiedBy>greatwall</cp:lastModifiedBy>
  <dcterms:modified xsi:type="dcterms:W3CDTF">2023-05-16T09:17:03Z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659E0C77EA6B6A038FD962647366CA1E</vt:lpwstr>
  </property>
</Properties>
</file>