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ins w:id="0" w:author="greatwall" w:date="2025-08-18T16:21:58Z"/>
          <w:rFonts w:hint="eastAsia" w:ascii="黑体" w:hAnsi="黑体" w:eastAsia="黑体" w:cs="黑体"/>
          <w:b w:val="0"/>
          <w:bCs/>
          <w:i w:val="0"/>
          <w:iCs w:val="0"/>
          <w:caps w:val="0"/>
          <w:color w:val="auto"/>
          <w:spacing w:val="0"/>
          <w:sz w:val="32"/>
          <w:szCs w:val="32"/>
          <w:highlight w:val="none"/>
          <w:shd w:val="clear"/>
          <w:lang w:val="en-US" w:eastAsia="zh-CN"/>
        </w:rPr>
      </w:pPr>
      <w:r>
        <w:rPr>
          <w:rFonts w:hint="eastAsia" w:ascii="黑体" w:hAnsi="黑体" w:eastAsia="黑体" w:cs="黑体"/>
          <w:b w:val="0"/>
          <w:bCs/>
          <w:i w:val="0"/>
          <w:iCs w:val="0"/>
          <w:caps w:val="0"/>
          <w:color w:val="auto"/>
          <w:spacing w:val="0"/>
          <w:sz w:val="32"/>
          <w:szCs w:val="32"/>
          <w:highlight w:val="none"/>
          <w:shd w:val="clear"/>
          <w:lang w:val="en-US" w:eastAsia="zh-CN"/>
        </w:rPr>
        <w:t>附件2</w:t>
      </w:r>
    </w:p>
    <w:p>
      <w:pPr>
        <w:pStyle w:val="2"/>
        <w:rPr>
          <w:rFonts w:hint="default"/>
          <w:lang w:val="en-US" w:eastAsia="zh-CN"/>
        </w:rPr>
      </w:pPr>
      <w:bookmarkStart w:id="7" w:name="_GoBack"/>
      <w:bookmarkEnd w:id="7"/>
    </w:p>
    <w:p>
      <w:pPr>
        <w:jc w:val="center"/>
        <w:rPr>
          <w:rFonts w:hint="eastAsia" w:ascii="仿宋" w:hAnsi="仿宋" w:eastAsia="仿宋" w:cs="仿宋"/>
          <w:b/>
          <w:bCs w:val="0"/>
          <w:i w:val="0"/>
          <w:iCs w:val="0"/>
          <w:caps w:val="0"/>
          <w:color w:val="auto"/>
          <w:spacing w:val="0"/>
          <w:sz w:val="48"/>
          <w:szCs w:val="48"/>
          <w:highlight w:val="none"/>
          <w:shd w:val="clear"/>
          <w:lang w:val="en-US" w:eastAsia="zh-CN"/>
        </w:rPr>
      </w:pPr>
      <w:r>
        <w:rPr>
          <w:rFonts w:hint="eastAsia" w:ascii="仿宋" w:hAnsi="仿宋" w:eastAsia="仿宋" w:cs="仿宋"/>
          <w:b/>
          <w:bCs w:val="0"/>
          <w:i w:val="0"/>
          <w:iCs w:val="0"/>
          <w:caps w:val="0"/>
          <w:color w:val="auto"/>
          <w:spacing w:val="0"/>
          <w:sz w:val="48"/>
          <w:szCs w:val="48"/>
          <w:highlight w:val="none"/>
          <w:shd w:val="clear"/>
          <w:lang w:val="en-US" w:eastAsia="zh-CN"/>
        </w:rPr>
        <w:t>海南省幼儿园教师职业行为细则</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i w:val="0"/>
          <w:iCs w:val="0"/>
          <w:caps w:val="0"/>
          <w:color w:val="auto"/>
          <w:spacing w:val="0"/>
          <w:sz w:val="44"/>
          <w:szCs w:val="44"/>
          <w:highlight w:val="none"/>
          <w:shd w:val="clear"/>
          <w:lang w:val="en-US" w:eastAsia="zh-CN"/>
        </w:rPr>
        <w:t>（征求意见稿）</w:t>
      </w:r>
      <w:bookmarkStart w:id="0" w:name="_Toc17653"/>
      <w:bookmarkStart w:id="1" w:name="_Toc13066"/>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outlineLvl w:val="9"/>
        <w:rPr>
          <w:rFonts w:hint="eastAsia" w:ascii="仿宋" w:hAnsi="仿宋" w:eastAsia="仿宋" w:cs="仿宋"/>
          <w:b/>
          <w:bCs w:val="0"/>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outlineLvl w:val="9"/>
        <w:rPr>
          <w:rFonts w:hint="eastAsia" w:ascii="仿宋" w:hAnsi="仿宋" w:eastAsia="仿宋" w:cs="仿宋"/>
          <w:b/>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第一章  总则</w:t>
      </w:r>
      <w:bookmarkEnd w:id="0"/>
      <w:bookmarkEnd w:id="1"/>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第一条【宗旨依据】 </w:t>
      </w:r>
      <w:r>
        <w:rPr>
          <w:rFonts w:hint="eastAsia" w:ascii="仿宋" w:hAnsi="仿宋" w:eastAsia="仿宋" w:cs="仿宋"/>
          <w:b w:val="0"/>
          <w:bCs/>
          <w:i w:val="0"/>
          <w:iCs w:val="0"/>
          <w:caps w:val="0"/>
          <w:color w:val="auto"/>
          <w:spacing w:val="0"/>
          <w:sz w:val="28"/>
          <w:szCs w:val="28"/>
          <w:highlight w:val="none"/>
          <w:shd w:val="clear"/>
          <w:lang w:val="en-US" w:eastAsia="zh-CN"/>
        </w:rPr>
        <w:t>为深入贯彻习近平新时代中国特色社会主义思想，深化师德师风建设，培养高素质教师队伍，进一步规范教师履职履责行为，教育引导教师以德立身、以德立学、以德施教，依据《中华人民共和国教师法》《新时代幼儿园教师职业行为十项准则》等相关法律法规和制度规范，结合本省实际，制定本细则</w:t>
      </w:r>
      <w:r>
        <w:rPr>
          <w:rFonts w:hint="eastAsia" w:ascii="仿宋" w:hAnsi="仿宋" w:eastAsia="仿宋" w:cs="仿宋"/>
          <w:i w:val="0"/>
          <w:iCs w:val="0"/>
          <w:caps w:val="0"/>
          <w:color w:val="auto"/>
          <w:spacing w:val="0"/>
          <w:sz w:val="28"/>
          <w:szCs w:val="28"/>
          <w:highlight w:val="none"/>
          <w:shd w:val="clear"/>
          <w:lang w:val="en-US" w:eastAsia="zh-CN"/>
        </w:rPr>
        <w:t>。</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第二条【适用范围‌】 </w:t>
      </w:r>
      <w:r>
        <w:rPr>
          <w:rFonts w:hint="eastAsia" w:ascii="仿宋" w:hAnsi="仿宋" w:eastAsia="仿宋" w:cs="仿宋"/>
          <w:i w:val="0"/>
          <w:iCs w:val="0"/>
          <w:caps w:val="0"/>
          <w:color w:val="auto"/>
          <w:spacing w:val="0"/>
          <w:sz w:val="28"/>
          <w:szCs w:val="28"/>
          <w:highlight w:val="none"/>
          <w:shd w:val="clear"/>
          <w:lang w:val="en-US" w:eastAsia="zh-CN"/>
        </w:rPr>
        <w:t>本省行政区域内幼儿园教师的职业行为，适用本细则。</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val="0"/>
          <w:bCs/>
          <w:i w:val="0"/>
          <w:iCs w:val="0"/>
          <w:caps w:val="0"/>
          <w:color w:val="auto"/>
          <w:spacing w:val="0"/>
          <w:sz w:val="28"/>
          <w:szCs w:val="28"/>
          <w:shd w:val="clear" w:fill="FFFFFF"/>
          <w:lang w:val="en-US" w:eastAsia="zh-CN"/>
        </w:rPr>
        <w:t>前款所称幼儿园教师包括民办幼儿园教师。</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i w:val="0"/>
          <w:iCs w:val="0"/>
          <w:caps w:val="0"/>
          <w:color w:val="auto"/>
          <w:spacing w:val="0"/>
          <w:sz w:val="28"/>
          <w:szCs w:val="28"/>
          <w:highlight w:val="none"/>
          <w:shd w:val="clear"/>
          <w:lang w:val="en-US" w:eastAsia="zh-CN"/>
        </w:rPr>
        <w:t xml:space="preserve">第三条【职业行为‌】 </w:t>
      </w:r>
      <w:r>
        <w:rPr>
          <w:rFonts w:hint="eastAsia" w:ascii="仿宋" w:hAnsi="仿宋" w:eastAsia="仿宋" w:cs="仿宋"/>
          <w:i w:val="0"/>
          <w:iCs w:val="0"/>
          <w:caps w:val="0"/>
          <w:color w:val="auto"/>
          <w:spacing w:val="0"/>
          <w:sz w:val="28"/>
          <w:szCs w:val="28"/>
          <w:highlight w:val="none"/>
          <w:shd w:val="clear"/>
          <w:lang w:val="en-US" w:eastAsia="zh-CN"/>
        </w:rPr>
        <w:t>本细则确定的职业行为规范是对教师个人品行和职业操守的基本要求，职业失范行为是对教师主要问题、突出问题划定的基本底线。</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教师应当遵守职业行为准则，自觉增强底线意识，防范在政治纪律、幼儿培养、教风学风等方面的职业失范行为。</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default" w:ascii="仿宋" w:hAnsi="仿宋" w:eastAsia="仿宋" w:cs="仿宋"/>
          <w:i w:val="0"/>
          <w:iCs w:val="0"/>
          <w:caps w:val="0"/>
          <w:color w:val="auto"/>
          <w:spacing w:val="0"/>
          <w:sz w:val="28"/>
          <w:szCs w:val="28"/>
          <w:highlight w:val="none"/>
          <w:shd w:val="clear"/>
          <w:lang w:val="en-US" w:eastAsia="zh-CN"/>
        </w:rPr>
      </w:pPr>
      <w:bookmarkStart w:id="2" w:name="_Toc30861"/>
      <w:bookmarkStart w:id="3" w:name="_Toc24482"/>
      <w:r>
        <w:rPr>
          <w:rFonts w:hint="eastAsia" w:ascii="仿宋" w:hAnsi="仿宋" w:eastAsia="仿宋" w:cs="仿宋"/>
          <w:b/>
          <w:bCs w:val="0"/>
          <w:i w:val="0"/>
          <w:iCs w:val="0"/>
          <w:caps w:val="0"/>
          <w:color w:val="auto"/>
          <w:spacing w:val="0"/>
          <w:sz w:val="32"/>
          <w:szCs w:val="32"/>
          <w:highlight w:val="none"/>
          <w:shd w:val="clear"/>
          <w:lang w:val="en-US" w:eastAsia="zh-CN"/>
        </w:rPr>
        <w:t>第二章  职业行为规范</w:t>
      </w:r>
      <w:bookmarkEnd w:id="2"/>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第四条‌【‌政治素养‌】 </w:t>
      </w:r>
      <w:r>
        <w:rPr>
          <w:rFonts w:hint="eastAsia" w:ascii="仿宋" w:hAnsi="仿宋" w:eastAsia="仿宋" w:cs="仿宋"/>
          <w:color w:val="auto"/>
          <w:sz w:val="28"/>
          <w:szCs w:val="28"/>
          <w:highlight w:val="none"/>
          <w:lang w:val="en-US" w:eastAsia="zh-CN"/>
        </w:rPr>
        <w:t xml:space="preserve">坚持正确的政治方向。坚持以习近平新时代中国特色社会主义思想为指导，热爱祖国，拥护中国共产党的领导，全面贯彻党的教育方针。  </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第五条【守法立德‌】 </w:t>
      </w:r>
      <w:r>
        <w:rPr>
          <w:rFonts w:hint="eastAsia" w:ascii="仿宋" w:hAnsi="仿宋" w:eastAsia="仿宋" w:cs="仿宋"/>
          <w:i w:val="0"/>
          <w:iCs w:val="0"/>
          <w:caps w:val="0"/>
          <w:color w:val="auto"/>
          <w:spacing w:val="0"/>
          <w:sz w:val="28"/>
          <w:szCs w:val="28"/>
          <w:highlight w:val="none"/>
          <w:shd w:val="clear"/>
          <w:lang w:val="en-US" w:eastAsia="zh-CN"/>
        </w:rPr>
        <w:t>恪守宪法原则，遵守法律法规，依法履行教师职责，增强法治素养与规则意识，自觉维护幼儿合法权益、幼儿园安全稳定和谐。</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第六条【文化自信‌】 </w:t>
      </w:r>
      <w:r>
        <w:rPr>
          <w:rFonts w:hint="eastAsia" w:ascii="仿宋" w:hAnsi="仿宋" w:eastAsia="仿宋" w:cs="仿宋"/>
          <w:i w:val="0"/>
          <w:iCs w:val="0"/>
          <w:caps w:val="0"/>
          <w:color w:val="auto"/>
          <w:spacing w:val="0"/>
          <w:sz w:val="28"/>
          <w:szCs w:val="28"/>
          <w:highlight w:val="none"/>
          <w:shd w:val="clear"/>
          <w:lang w:val="en-US" w:eastAsia="zh-CN"/>
        </w:rPr>
        <w:t>传播优秀文化，带头践行社会主义核心价值观，保持家国情怀、铸牢中华民族共同体意识，树立文化自信，自觉传承中华优秀传统文化、革命文化和社会主义先进文化，传播生态文明思想，培育科技创新文化，弘扬真善美，传递正能量。</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第七条【培幼育人】 </w:t>
      </w:r>
      <w:r>
        <w:rPr>
          <w:rFonts w:hint="eastAsia" w:ascii="仿宋" w:hAnsi="仿宋" w:eastAsia="仿宋" w:cs="仿宋"/>
          <w:i w:val="0"/>
          <w:iCs w:val="0"/>
          <w:caps w:val="0"/>
          <w:color w:val="auto"/>
          <w:spacing w:val="0"/>
          <w:sz w:val="28"/>
          <w:szCs w:val="28"/>
          <w:highlight w:val="none"/>
          <w:shd w:val="clear"/>
          <w:lang w:val="en-US" w:eastAsia="zh-CN"/>
        </w:rPr>
        <w:t>掌握现代教育理论，尊重幼儿身心发展的规律和学习特点，保教并重，关注幼儿的个体差异，因材施教，循序渐进，寓教于乐。</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第八条【关爱幼儿】 </w:t>
      </w:r>
      <w:r>
        <w:rPr>
          <w:rFonts w:hint="eastAsia" w:ascii="仿宋" w:hAnsi="仿宋" w:eastAsia="仿宋" w:cs="仿宋"/>
          <w:i w:val="0"/>
          <w:iCs w:val="0"/>
          <w:caps w:val="0"/>
          <w:color w:val="auto"/>
          <w:spacing w:val="0"/>
          <w:sz w:val="28"/>
          <w:szCs w:val="28"/>
          <w:highlight w:val="none"/>
          <w:shd w:val="clear"/>
          <w:lang w:val="en-US" w:eastAsia="zh-CN"/>
        </w:rPr>
        <w:t>公平公正对待每一位幼儿，尊重幼儿人格，有爱心、责任心和亲和力，呵护幼儿身心健康，保障幼儿快乐成长。</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第九条【家园沟通‌】 </w:t>
      </w:r>
      <w:r>
        <w:rPr>
          <w:rFonts w:hint="eastAsia" w:ascii="仿宋" w:hAnsi="仿宋" w:eastAsia="仿宋" w:cs="仿宋"/>
          <w:i w:val="0"/>
          <w:iCs w:val="0"/>
          <w:caps w:val="0"/>
          <w:color w:val="auto"/>
          <w:spacing w:val="0"/>
          <w:sz w:val="28"/>
          <w:szCs w:val="28"/>
          <w:highlight w:val="none"/>
          <w:shd w:val="clear"/>
          <w:lang w:val="en-US" w:eastAsia="zh-CN"/>
        </w:rPr>
        <w:t>尊重幼儿家长，重视家园协作，及时、有效地和家长沟通交流，认真听取家长的意见和建议，积极向家长宣传法律法规，为家长提供科学育儿指导。</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第十条【‌安全防范‌】 </w:t>
      </w:r>
      <w:r>
        <w:rPr>
          <w:rFonts w:hint="eastAsia" w:ascii="仿宋" w:hAnsi="仿宋" w:eastAsia="仿宋" w:cs="仿宋"/>
          <w:i w:val="0"/>
          <w:iCs w:val="0"/>
          <w:caps w:val="0"/>
          <w:color w:val="auto"/>
          <w:spacing w:val="0"/>
          <w:sz w:val="28"/>
          <w:szCs w:val="28"/>
          <w:highlight w:val="none"/>
          <w:shd w:val="clear"/>
          <w:lang w:val="en-US" w:eastAsia="zh-CN"/>
        </w:rPr>
        <w:t>增强安全意识，加强安全教育，定期排查安全隐患，防范事故风险，保护幼儿安全，妥善处置突发事件。</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第十一条【以身立教‌】 </w:t>
      </w:r>
      <w:r>
        <w:rPr>
          <w:rFonts w:hint="eastAsia" w:ascii="仿宋" w:hAnsi="仿宋" w:eastAsia="仿宋" w:cs="仿宋"/>
          <w:i w:val="0"/>
          <w:iCs w:val="0"/>
          <w:caps w:val="0"/>
          <w:color w:val="auto"/>
          <w:spacing w:val="0"/>
          <w:sz w:val="28"/>
          <w:szCs w:val="28"/>
          <w:highlight w:val="none"/>
          <w:shd w:val="clear"/>
          <w:lang w:val="en-US" w:eastAsia="zh-CN"/>
        </w:rPr>
        <w:t>为人师表，以身作则，作风正派，以模范言行举止为幼儿树立榜样，规范使用自媒体，自重自爱。</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第十二条【公平诚信‌】 </w:t>
      </w:r>
      <w:r>
        <w:rPr>
          <w:rFonts w:hint="eastAsia" w:ascii="仿宋" w:hAnsi="仿宋" w:eastAsia="仿宋" w:cs="仿宋"/>
          <w:i w:val="0"/>
          <w:iCs w:val="0"/>
          <w:caps w:val="0"/>
          <w:color w:val="auto"/>
          <w:spacing w:val="0"/>
          <w:sz w:val="28"/>
          <w:szCs w:val="28"/>
          <w:highlight w:val="none"/>
          <w:shd w:val="clear"/>
          <w:lang w:val="en-US" w:eastAsia="zh-CN"/>
        </w:rPr>
        <w:t>坚持原则，处事公道，光明磊落，为人正直，遵守学术规范，加强科研诚信，自觉抵制学术不端行为。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第十三条【廉洁自律‌】 </w:t>
      </w:r>
      <w:r>
        <w:rPr>
          <w:rFonts w:hint="eastAsia" w:ascii="仿宋" w:hAnsi="仿宋" w:eastAsia="仿宋" w:cs="仿宋"/>
          <w:i w:val="0"/>
          <w:iCs w:val="0"/>
          <w:caps w:val="0"/>
          <w:color w:val="auto"/>
          <w:spacing w:val="0"/>
          <w:sz w:val="28"/>
          <w:szCs w:val="28"/>
          <w:highlight w:val="none"/>
          <w:shd w:val="clear"/>
          <w:lang w:val="en-US" w:eastAsia="zh-CN"/>
        </w:rPr>
        <w:t>严守纪律规矩，清廉从教，坚持党纪学习教育，自觉抵制违反廉洁纪律的行为。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第十四条【规范保教‌】 </w:t>
      </w:r>
      <w:r>
        <w:rPr>
          <w:rFonts w:hint="eastAsia" w:ascii="仿宋" w:hAnsi="仿宋" w:eastAsia="仿宋" w:cs="仿宋"/>
          <w:i w:val="0"/>
          <w:iCs w:val="0"/>
          <w:caps w:val="0"/>
          <w:color w:val="auto"/>
          <w:spacing w:val="0"/>
          <w:sz w:val="28"/>
          <w:szCs w:val="28"/>
          <w:highlight w:val="none"/>
          <w:shd w:val="clear"/>
          <w:lang w:val="en-US" w:eastAsia="zh-CN"/>
        </w:rPr>
        <w:t>爱岗敬业，细致耐心，科学合理安排和组织幼儿游戏活动和在园生活，严格执行保教制度。</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default" w:ascii="仿宋" w:hAnsi="仿宋" w:eastAsia="仿宋" w:cs="仿宋"/>
          <w:b/>
          <w:bCs w:val="0"/>
          <w:i w:val="0"/>
          <w:iCs w:val="0"/>
          <w:caps w:val="0"/>
          <w:color w:val="auto"/>
          <w:spacing w:val="0"/>
          <w:sz w:val="32"/>
          <w:szCs w:val="32"/>
          <w:highlight w:val="none"/>
          <w:shd w:val="clear"/>
          <w:lang w:val="en-US" w:eastAsia="zh-CN"/>
        </w:rPr>
      </w:pPr>
      <w:bookmarkStart w:id="4" w:name="_Toc9571"/>
      <w:r>
        <w:rPr>
          <w:rFonts w:hint="eastAsia" w:ascii="仿宋" w:hAnsi="仿宋" w:eastAsia="仿宋" w:cs="仿宋"/>
          <w:b/>
          <w:bCs w:val="0"/>
          <w:i w:val="0"/>
          <w:iCs w:val="0"/>
          <w:caps w:val="0"/>
          <w:color w:val="auto"/>
          <w:spacing w:val="0"/>
          <w:sz w:val="32"/>
          <w:szCs w:val="32"/>
          <w:highlight w:val="none"/>
          <w:shd w:val="clear"/>
          <w:lang w:val="en-US" w:eastAsia="zh-CN"/>
        </w:rPr>
        <w:t>第三章  职业失范行为</w:t>
      </w:r>
      <w:bookmarkEnd w:id="4"/>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第十五条【思想失范】 </w:t>
      </w:r>
      <w:r>
        <w:rPr>
          <w:rFonts w:hint="eastAsia" w:ascii="仿宋" w:hAnsi="仿宋" w:eastAsia="仿宋" w:cs="仿宋"/>
          <w:i w:val="0"/>
          <w:iCs w:val="0"/>
          <w:caps w:val="0"/>
          <w:color w:val="auto"/>
          <w:spacing w:val="0"/>
          <w:sz w:val="28"/>
          <w:szCs w:val="28"/>
          <w:highlight w:val="none"/>
          <w:shd w:val="clear"/>
          <w:lang w:val="en-US" w:eastAsia="zh-CN"/>
        </w:rPr>
        <w:t>教师不得有以下思想政治方面的职业失范行为：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（一）在保教活动中及其他场合有损害党中央权威、违背党的路线方针政策、背离主流价值观念的言行；</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（二）通过保教活动、论坛、讲座、信息网络及其他渠道发表、转发错误观点，或编造散布虚假信息、不良信息、有害信息；</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（三）组织或参与邪教组织，在幼儿园进行宗教活动，宣传封建迷信或传播不正确的世界观、价值观或低级庸俗文化；</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（四）其他违反政治纪律或意识形态规定的行为。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第十六条【违法悖德】 </w:t>
      </w:r>
      <w:r>
        <w:rPr>
          <w:rFonts w:hint="eastAsia" w:ascii="仿宋" w:hAnsi="仿宋" w:eastAsia="仿宋" w:cs="仿宋"/>
          <w:i w:val="0"/>
          <w:iCs w:val="0"/>
          <w:caps w:val="0"/>
          <w:color w:val="auto"/>
          <w:spacing w:val="0"/>
          <w:sz w:val="28"/>
          <w:szCs w:val="28"/>
          <w:highlight w:val="none"/>
          <w:shd w:val="clear"/>
          <w:lang w:val="en-US" w:eastAsia="zh-CN"/>
        </w:rPr>
        <w:t>教师不得有以下爱国守法方面的职业失范行为：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（一）损害国家利益、民族利益、社会公共利益、教师的形象和幼儿园的声誉；</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（二）危害国家安全、违反法律法规及违背社会公序良俗；</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（三）过失或故意泄露国家秘密或工作秘密。</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第十七条【育人失范】 </w:t>
      </w:r>
      <w:r>
        <w:rPr>
          <w:rFonts w:hint="eastAsia" w:ascii="仿宋" w:hAnsi="仿宋" w:eastAsia="仿宋" w:cs="仿宋"/>
          <w:i w:val="0"/>
          <w:iCs w:val="0"/>
          <w:caps w:val="0"/>
          <w:color w:val="auto"/>
          <w:spacing w:val="0"/>
          <w:sz w:val="28"/>
          <w:szCs w:val="28"/>
          <w:highlight w:val="none"/>
          <w:shd w:val="clear"/>
          <w:lang w:val="en-US" w:eastAsia="zh-CN"/>
        </w:rPr>
        <w:t>教师不得有以下幼儿培养方面的职业失范行为：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（一）对幼儿缺乏爱心，歧视、侮辱、体罚或变相体罚幼儿，猥亵、虐待、伤害幼儿，或对幼儿实施任何性侵害行为；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（二）采用学校教育方式提前教授小学内容，组织有碍幼儿身心健康的活动；</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（三）要求幼儿从事与成长发展无关的事宜，向幼儿布置超过身心负荷的任务；</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（四）不履行安全教育职责</w:t>
      </w:r>
      <w:r>
        <w:rPr>
          <w:rFonts w:hint="default" w:ascii="仿宋" w:hAnsi="仿宋" w:eastAsia="仿宋" w:cs="仿宋"/>
          <w:i w:val="0"/>
          <w:iCs w:val="0"/>
          <w:caps w:val="0"/>
          <w:color w:val="auto"/>
          <w:spacing w:val="0"/>
          <w:sz w:val="28"/>
          <w:szCs w:val="28"/>
          <w:highlight w:val="none"/>
          <w:shd w:val="clear"/>
          <w:lang w:val="en" w:eastAsia="zh-CN"/>
        </w:rPr>
        <w:t>;</w:t>
      </w:r>
      <w:r>
        <w:rPr>
          <w:rFonts w:hint="eastAsia" w:ascii="仿宋" w:hAnsi="仿宋" w:eastAsia="仿宋" w:cs="仿宋"/>
          <w:i w:val="0"/>
          <w:iCs w:val="0"/>
          <w:caps w:val="0"/>
          <w:color w:val="auto"/>
          <w:spacing w:val="0"/>
          <w:sz w:val="28"/>
          <w:szCs w:val="28"/>
          <w:highlight w:val="none"/>
          <w:shd w:val="clear"/>
          <w:lang w:val="en-US" w:eastAsia="zh-CN"/>
        </w:rPr>
        <w:t>在保教活动中遇突发事件、面临危险时，不顾幼儿安危，擅离职守，自行逃离。</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第十八条【从教失范】 </w:t>
      </w:r>
      <w:r>
        <w:rPr>
          <w:rFonts w:hint="eastAsia" w:ascii="仿宋" w:hAnsi="仿宋" w:eastAsia="仿宋" w:cs="仿宋"/>
          <w:i w:val="0"/>
          <w:iCs w:val="0"/>
          <w:caps w:val="0"/>
          <w:color w:val="auto"/>
          <w:spacing w:val="0"/>
          <w:sz w:val="28"/>
          <w:szCs w:val="28"/>
          <w:highlight w:val="none"/>
          <w:shd w:val="clear"/>
          <w:lang w:val="en-US" w:eastAsia="zh-CN"/>
        </w:rPr>
        <w:t>教师不得有以下管理制度方面的职业失范行为：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（一）以非法方式表达诉求、诬告陷害其他教师，干扰正常公共管理和教育秩序、损坏教育形象和声誉，影响幼儿园和谐；</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（二）违反劳动纪律，无故迟到、早退或旷工，或在工作时间从事炒股、经营微商、网上购物、玩游戏等与工作无关事务；</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（三）无正当理由拒绝参加思想政治和业务的培训，给教师正面形象造成不良影响；</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（四）在工作期间玩忽职守、消极怠工，空岗、未经批准找人替班，利用职务之便兼职兼薪。</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第十九条【诚信失范】 </w:t>
      </w:r>
      <w:r>
        <w:rPr>
          <w:rFonts w:hint="eastAsia" w:ascii="仿宋" w:hAnsi="仿宋" w:eastAsia="仿宋" w:cs="仿宋"/>
          <w:i w:val="0"/>
          <w:iCs w:val="0"/>
          <w:caps w:val="0"/>
          <w:color w:val="auto"/>
          <w:spacing w:val="0"/>
          <w:sz w:val="28"/>
          <w:szCs w:val="28"/>
          <w:highlight w:val="none"/>
          <w:shd w:val="clear"/>
          <w:lang w:val="en-US" w:eastAsia="zh-CN"/>
        </w:rPr>
        <w:t>教师不得有以下诚信方面的职业失范行为：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（一）在教研科研和教育培训中抄袭、剽窃、篡改侵吞他人学术成果，伪造学术经历；</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（二）滥用学术资源和学术影响；</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b/>
          <w:bCs/>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（三）在入园招生、绩效考核、岗位聘用、职称评聘、评优评奖等工作中徇私舞弊、弄虚作假。</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第二十条【廉洁失范】 </w:t>
      </w:r>
      <w:r>
        <w:rPr>
          <w:rFonts w:hint="eastAsia" w:ascii="仿宋" w:hAnsi="仿宋" w:eastAsia="仿宋" w:cs="仿宋"/>
          <w:i w:val="0"/>
          <w:iCs w:val="0"/>
          <w:caps w:val="0"/>
          <w:color w:val="auto"/>
          <w:spacing w:val="0"/>
          <w:sz w:val="28"/>
          <w:szCs w:val="28"/>
          <w:highlight w:val="none"/>
          <w:shd w:val="clear"/>
          <w:lang w:val="en-US" w:eastAsia="zh-CN"/>
        </w:rPr>
        <w:t>教师不得有以下廉洁从教方面的行为：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（一）索要、收受幼儿及家长财物或参加由家长付费的宴请、旅游、娱乐休闲等活动；</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（二）推销幼儿读物、社会保险或利用家长资源谋取私利；</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（三）与校外培训机构合作为幼儿提供有偿课程辅导；</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（四）组织幼儿参加以营利为目的的表演、竞赛等商业性活动。</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第二十一条【其他失范行为】 </w:t>
      </w:r>
      <w:r>
        <w:rPr>
          <w:rFonts w:hint="eastAsia" w:ascii="仿宋" w:hAnsi="仿宋" w:eastAsia="仿宋" w:cs="仿宋"/>
          <w:i w:val="0"/>
          <w:iCs w:val="0"/>
          <w:caps w:val="0"/>
          <w:color w:val="auto"/>
          <w:spacing w:val="0"/>
          <w:sz w:val="28"/>
          <w:szCs w:val="28"/>
          <w:highlight w:val="none"/>
          <w:shd w:val="clear"/>
          <w:lang w:val="en-US" w:eastAsia="zh-CN"/>
        </w:rPr>
        <w:t>教师不得有以下相关职业失范行为：</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（一）吸食、注射毒品；或强迫、引诱、教唆、欺骗他人吸食、注射毒品；或为他人吸食、注射毒品提供场所、器具或者其他便利；</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（二）参与赌博和非法博彩等活动；</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（三）泄露幼儿与家长的信息，侵犯幼儿隐私；</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i w:val="0"/>
          <w:iCs w:val="0"/>
          <w:caps w:val="0"/>
          <w:color w:val="auto"/>
          <w:spacing w:val="0"/>
          <w:sz w:val="28"/>
          <w:szCs w:val="28"/>
          <w:highlight w:val="none"/>
          <w:shd w:val="clear"/>
          <w:lang w:val="en-US" w:eastAsia="zh-CN"/>
        </w:rPr>
        <w:t>（四）其他职业失范行为。</w:t>
      </w:r>
    </w:p>
    <w:bookmarkEnd w:id="3"/>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0"/>
        <w:rPr>
          <w:rFonts w:hint="eastAsia" w:ascii="仿宋" w:hAnsi="仿宋" w:eastAsia="仿宋" w:cs="仿宋"/>
          <w:b/>
          <w:bCs w:val="0"/>
          <w:i w:val="0"/>
          <w:iCs w:val="0"/>
          <w:caps w:val="0"/>
          <w:color w:val="auto"/>
          <w:spacing w:val="0"/>
          <w:sz w:val="32"/>
          <w:szCs w:val="32"/>
          <w:highlight w:val="none"/>
          <w:shd w:val="clear"/>
          <w:lang w:val="en-US" w:eastAsia="zh-CN"/>
        </w:rPr>
      </w:pPr>
      <w:bookmarkStart w:id="5" w:name="_Toc31711"/>
      <w:bookmarkStart w:id="6" w:name="_Toc31986"/>
      <w:r>
        <w:rPr>
          <w:rFonts w:hint="eastAsia" w:ascii="仿宋" w:hAnsi="仿宋" w:eastAsia="仿宋" w:cs="仿宋"/>
          <w:b/>
          <w:bCs w:val="0"/>
          <w:i w:val="0"/>
          <w:iCs w:val="0"/>
          <w:caps w:val="0"/>
          <w:color w:val="auto"/>
          <w:spacing w:val="0"/>
          <w:sz w:val="32"/>
          <w:szCs w:val="32"/>
          <w:highlight w:val="none"/>
          <w:shd w:val="clear"/>
          <w:lang w:val="en-US" w:eastAsia="zh-CN"/>
        </w:rPr>
        <w:t>第四章  附则</w:t>
      </w:r>
      <w:bookmarkEnd w:id="5"/>
      <w:bookmarkEnd w:id="6"/>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val="0"/>
          <w:bCs w:val="0"/>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第二十二条【特别规定】 </w:t>
      </w:r>
      <w:r>
        <w:rPr>
          <w:rFonts w:hint="eastAsia" w:ascii="仿宋" w:hAnsi="仿宋" w:eastAsia="仿宋" w:cs="仿宋"/>
          <w:b w:val="0"/>
          <w:bCs w:val="0"/>
          <w:i w:val="0"/>
          <w:iCs w:val="0"/>
          <w:caps w:val="0"/>
          <w:color w:val="auto"/>
          <w:spacing w:val="0"/>
          <w:sz w:val="28"/>
          <w:szCs w:val="28"/>
          <w:highlight w:val="none"/>
          <w:shd w:val="clear"/>
          <w:lang w:val="en-US" w:eastAsia="zh-CN"/>
        </w:rPr>
        <w:t>外籍教师应当遵守中华人民共和国法律法规，遵守中国的公序良俗和教师职业道德，所实施的教育教学活动和内容应当符合中国的教育方针和教学基本要求，不得损害中国的国家主权、安全、荣誉和社会公共利益。</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b w:val="0"/>
          <w:bCs w:val="0"/>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‌第二十三条【‌解释机关】</w:t>
      </w:r>
      <w:r>
        <w:rPr>
          <w:rFonts w:hint="eastAsia" w:ascii="仿宋" w:hAnsi="仿宋" w:eastAsia="仿宋" w:cs="仿宋"/>
          <w:b w:val="0"/>
          <w:bCs w:val="0"/>
          <w:i w:val="0"/>
          <w:iCs w:val="0"/>
          <w:caps w:val="0"/>
          <w:color w:val="auto"/>
          <w:spacing w:val="0"/>
          <w:sz w:val="28"/>
          <w:szCs w:val="28"/>
          <w:highlight w:val="none"/>
          <w:shd w:val="clear"/>
          <w:lang w:val="en-US" w:eastAsia="zh-CN"/>
        </w:rPr>
        <w:t xml:space="preserve"> 本细则的具体应用问题由海南省教育厅负责解释。</w:t>
      </w:r>
    </w:p>
    <w:p>
      <w:pPr>
        <w:pStyle w:val="14"/>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r>
        <w:rPr>
          <w:rFonts w:hint="eastAsia" w:ascii="仿宋" w:hAnsi="仿宋" w:eastAsia="仿宋" w:cs="仿宋"/>
          <w:b/>
          <w:bCs/>
          <w:i w:val="0"/>
          <w:iCs w:val="0"/>
          <w:caps w:val="0"/>
          <w:color w:val="auto"/>
          <w:spacing w:val="0"/>
          <w:sz w:val="28"/>
          <w:szCs w:val="28"/>
          <w:highlight w:val="none"/>
          <w:shd w:val="clear"/>
          <w:lang w:val="en-US" w:eastAsia="zh-CN"/>
        </w:rPr>
        <w:t xml:space="preserve">‌第二十四条【施行时间】 </w:t>
      </w:r>
      <w:r>
        <w:rPr>
          <w:rFonts w:hint="eastAsia" w:ascii="仿宋" w:hAnsi="仿宋" w:eastAsia="仿宋" w:cs="仿宋"/>
          <w:b w:val="0"/>
          <w:bCs w:val="0"/>
          <w:i w:val="0"/>
          <w:iCs w:val="0"/>
          <w:caps w:val="0"/>
          <w:color w:val="auto"/>
          <w:spacing w:val="0"/>
          <w:sz w:val="28"/>
          <w:szCs w:val="28"/>
          <w:highlight w:val="none"/>
          <w:shd w:val="clear"/>
          <w:lang w:val="en-US" w:eastAsia="zh-CN"/>
        </w:rPr>
        <w:t>‌本办法自   年  月  日之日起施行‌。</w:t>
      </w:r>
    </w:p>
    <w:p>
      <w:pPr>
        <w:pStyle w:val="14"/>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仿宋" w:hAnsi="仿宋" w:eastAsia="仿宋" w:cs="仿宋"/>
          <w:i w:val="0"/>
          <w:iCs w:val="0"/>
          <w:caps w:val="0"/>
          <w:color w:val="auto"/>
          <w:spacing w:val="0"/>
          <w:sz w:val="28"/>
          <w:szCs w:val="28"/>
          <w:highlight w:val="none"/>
          <w:shd w:val="clear"/>
          <w:lang w:val="en-US" w:eastAsia="zh-CN"/>
        </w:rPr>
      </w:pPr>
    </w:p>
    <w:sectPr>
      <w:footerReference r:id="rId3" w:type="default"/>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TliODdlYTEyODZkZDIxODJkOTY5ZmUzZDJlMDYifQ=="/>
  </w:docVars>
  <w:rsids>
    <w:rsidRoot w:val="00000000"/>
    <w:rsid w:val="00704336"/>
    <w:rsid w:val="00F27441"/>
    <w:rsid w:val="00FC206D"/>
    <w:rsid w:val="01062EEC"/>
    <w:rsid w:val="010C5A30"/>
    <w:rsid w:val="013435B5"/>
    <w:rsid w:val="014F03EF"/>
    <w:rsid w:val="01793D9F"/>
    <w:rsid w:val="018207C5"/>
    <w:rsid w:val="01826A17"/>
    <w:rsid w:val="018F7CDA"/>
    <w:rsid w:val="01C901A1"/>
    <w:rsid w:val="02217D0B"/>
    <w:rsid w:val="02337D11"/>
    <w:rsid w:val="028B3AC8"/>
    <w:rsid w:val="02AD361F"/>
    <w:rsid w:val="02B7624C"/>
    <w:rsid w:val="031F5B9B"/>
    <w:rsid w:val="033E42FA"/>
    <w:rsid w:val="0385634A"/>
    <w:rsid w:val="03887BE8"/>
    <w:rsid w:val="040E27E3"/>
    <w:rsid w:val="04123E86"/>
    <w:rsid w:val="04AB0032"/>
    <w:rsid w:val="05A607FA"/>
    <w:rsid w:val="05EC03F5"/>
    <w:rsid w:val="061340E1"/>
    <w:rsid w:val="06367DD0"/>
    <w:rsid w:val="067B57E2"/>
    <w:rsid w:val="069E6EB7"/>
    <w:rsid w:val="071023CF"/>
    <w:rsid w:val="07CF7BAA"/>
    <w:rsid w:val="08123823"/>
    <w:rsid w:val="083420ED"/>
    <w:rsid w:val="0842027D"/>
    <w:rsid w:val="08634780"/>
    <w:rsid w:val="08EC0C19"/>
    <w:rsid w:val="09102B5A"/>
    <w:rsid w:val="09261AC5"/>
    <w:rsid w:val="093E76C7"/>
    <w:rsid w:val="098A1CEB"/>
    <w:rsid w:val="0A0B50CF"/>
    <w:rsid w:val="0AB6328D"/>
    <w:rsid w:val="0B097861"/>
    <w:rsid w:val="0B8D66E4"/>
    <w:rsid w:val="0D0E73B0"/>
    <w:rsid w:val="0D375261"/>
    <w:rsid w:val="0D38442D"/>
    <w:rsid w:val="0DA815B3"/>
    <w:rsid w:val="0DBD4932"/>
    <w:rsid w:val="103C5FE2"/>
    <w:rsid w:val="107439CE"/>
    <w:rsid w:val="10863702"/>
    <w:rsid w:val="11875983"/>
    <w:rsid w:val="119836EC"/>
    <w:rsid w:val="12A367ED"/>
    <w:rsid w:val="1367781A"/>
    <w:rsid w:val="139B5716"/>
    <w:rsid w:val="13B50586"/>
    <w:rsid w:val="13F53078"/>
    <w:rsid w:val="14172FEE"/>
    <w:rsid w:val="14180B15"/>
    <w:rsid w:val="147662E6"/>
    <w:rsid w:val="14860174"/>
    <w:rsid w:val="14BB23B7"/>
    <w:rsid w:val="1529221A"/>
    <w:rsid w:val="1553182E"/>
    <w:rsid w:val="15584ED5"/>
    <w:rsid w:val="1559657B"/>
    <w:rsid w:val="15875F52"/>
    <w:rsid w:val="15EF58A5"/>
    <w:rsid w:val="160475A2"/>
    <w:rsid w:val="161672D6"/>
    <w:rsid w:val="16D16097"/>
    <w:rsid w:val="16E01DBD"/>
    <w:rsid w:val="1756048C"/>
    <w:rsid w:val="179A6083"/>
    <w:rsid w:val="17A5515F"/>
    <w:rsid w:val="17AD77C6"/>
    <w:rsid w:val="182E6B59"/>
    <w:rsid w:val="184B770B"/>
    <w:rsid w:val="187D53EA"/>
    <w:rsid w:val="18B76B4E"/>
    <w:rsid w:val="19143FA0"/>
    <w:rsid w:val="19526877"/>
    <w:rsid w:val="19D454DE"/>
    <w:rsid w:val="19EF16AA"/>
    <w:rsid w:val="1A642D06"/>
    <w:rsid w:val="1A976C37"/>
    <w:rsid w:val="1AD11A1D"/>
    <w:rsid w:val="1B083691"/>
    <w:rsid w:val="1B9211AC"/>
    <w:rsid w:val="1B99253B"/>
    <w:rsid w:val="1BE53E44"/>
    <w:rsid w:val="1C281B11"/>
    <w:rsid w:val="1C54459C"/>
    <w:rsid w:val="1C5E0B11"/>
    <w:rsid w:val="1C614D22"/>
    <w:rsid w:val="1CD16CE1"/>
    <w:rsid w:val="1DBE272D"/>
    <w:rsid w:val="1E5F5CBE"/>
    <w:rsid w:val="1E6257AE"/>
    <w:rsid w:val="1E911BEF"/>
    <w:rsid w:val="1E9A62BE"/>
    <w:rsid w:val="1EF04B9B"/>
    <w:rsid w:val="1F0E1492"/>
    <w:rsid w:val="1F1220B1"/>
    <w:rsid w:val="1FB21E1D"/>
    <w:rsid w:val="1FCB2EDF"/>
    <w:rsid w:val="202076CF"/>
    <w:rsid w:val="204E24F5"/>
    <w:rsid w:val="20B57208"/>
    <w:rsid w:val="20D26BBE"/>
    <w:rsid w:val="20E82F24"/>
    <w:rsid w:val="21747CD2"/>
    <w:rsid w:val="217C0935"/>
    <w:rsid w:val="217D645B"/>
    <w:rsid w:val="22E15F8D"/>
    <w:rsid w:val="243F74B6"/>
    <w:rsid w:val="246456B0"/>
    <w:rsid w:val="246A716A"/>
    <w:rsid w:val="24975A86"/>
    <w:rsid w:val="24A00DDE"/>
    <w:rsid w:val="25026F19"/>
    <w:rsid w:val="250C1A3B"/>
    <w:rsid w:val="256718FC"/>
    <w:rsid w:val="25AB7A3A"/>
    <w:rsid w:val="261F21D6"/>
    <w:rsid w:val="26243349"/>
    <w:rsid w:val="27B04907"/>
    <w:rsid w:val="280D0539"/>
    <w:rsid w:val="280F1879"/>
    <w:rsid w:val="287E4F92"/>
    <w:rsid w:val="28B16468"/>
    <w:rsid w:val="299F1664"/>
    <w:rsid w:val="29AA5157"/>
    <w:rsid w:val="29E03A2B"/>
    <w:rsid w:val="29E411A8"/>
    <w:rsid w:val="2AB56C65"/>
    <w:rsid w:val="2AE15CAC"/>
    <w:rsid w:val="2AF53506"/>
    <w:rsid w:val="2BA32F62"/>
    <w:rsid w:val="2C5D5807"/>
    <w:rsid w:val="2DF81343"/>
    <w:rsid w:val="2E13617D"/>
    <w:rsid w:val="2E516CA5"/>
    <w:rsid w:val="2E742E4B"/>
    <w:rsid w:val="2F9E416C"/>
    <w:rsid w:val="2FA01C92"/>
    <w:rsid w:val="2FEE50F3"/>
    <w:rsid w:val="306A22A0"/>
    <w:rsid w:val="31750EFD"/>
    <w:rsid w:val="31833619"/>
    <w:rsid w:val="31943A79"/>
    <w:rsid w:val="31A0241D"/>
    <w:rsid w:val="31A03BDA"/>
    <w:rsid w:val="31A624D7"/>
    <w:rsid w:val="31EC5663"/>
    <w:rsid w:val="32321A5C"/>
    <w:rsid w:val="32650F71"/>
    <w:rsid w:val="329D070B"/>
    <w:rsid w:val="32F86622"/>
    <w:rsid w:val="335C05C6"/>
    <w:rsid w:val="33694A91"/>
    <w:rsid w:val="338A5133"/>
    <w:rsid w:val="33A8380B"/>
    <w:rsid w:val="33E81E5A"/>
    <w:rsid w:val="34757B91"/>
    <w:rsid w:val="34A01182"/>
    <w:rsid w:val="34FF745B"/>
    <w:rsid w:val="355955D1"/>
    <w:rsid w:val="357339A5"/>
    <w:rsid w:val="358B0CEF"/>
    <w:rsid w:val="360C02EC"/>
    <w:rsid w:val="363411FF"/>
    <w:rsid w:val="377D6D5D"/>
    <w:rsid w:val="37CF468B"/>
    <w:rsid w:val="38190834"/>
    <w:rsid w:val="383846B2"/>
    <w:rsid w:val="38657F1D"/>
    <w:rsid w:val="386D0B7F"/>
    <w:rsid w:val="38F44DFD"/>
    <w:rsid w:val="39070FD4"/>
    <w:rsid w:val="390957BE"/>
    <w:rsid w:val="39687FED"/>
    <w:rsid w:val="39A24859"/>
    <w:rsid w:val="39CC26A9"/>
    <w:rsid w:val="39F07CBA"/>
    <w:rsid w:val="3AC30F2B"/>
    <w:rsid w:val="3ACF78CF"/>
    <w:rsid w:val="3ADD1FEC"/>
    <w:rsid w:val="3AE07D2F"/>
    <w:rsid w:val="3AFD61EB"/>
    <w:rsid w:val="3B0357CB"/>
    <w:rsid w:val="3B711262"/>
    <w:rsid w:val="3BDC04F6"/>
    <w:rsid w:val="3CB006AF"/>
    <w:rsid w:val="3CF950D8"/>
    <w:rsid w:val="3D4E1180"/>
    <w:rsid w:val="3E230C2D"/>
    <w:rsid w:val="3E3D60CE"/>
    <w:rsid w:val="3E3F2FBE"/>
    <w:rsid w:val="3E740EBA"/>
    <w:rsid w:val="3E741759"/>
    <w:rsid w:val="3E844F6D"/>
    <w:rsid w:val="3EDF4AF3"/>
    <w:rsid w:val="3EE002FD"/>
    <w:rsid w:val="3EFB461C"/>
    <w:rsid w:val="3EFE69D5"/>
    <w:rsid w:val="3F04482D"/>
    <w:rsid w:val="3F1145F0"/>
    <w:rsid w:val="3F6E5909"/>
    <w:rsid w:val="3F8A2FBE"/>
    <w:rsid w:val="405A2753"/>
    <w:rsid w:val="409475F1"/>
    <w:rsid w:val="40DA0D7C"/>
    <w:rsid w:val="40F0234E"/>
    <w:rsid w:val="40F956A6"/>
    <w:rsid w:val="41120516"/>
    <w:rsid w:val="419E624E"/>
    <w:rsid w:val="421A3B26"/>
    <w:rsid w:val="422B7AE1"/>
    <w:rsid w:val="424C5CAA"/>
    <w:rsid w:val="42734FE4"/>
    <w:rsid w:val="42A46591"/>
    <w:rsid w:val="42C10446"/>
    <w:rsid w:val="43210EE4"/>
    <w:rsid w:val="43282273"/>
    <w:rsid w:val="451231DA"/>
    <w:rsid w:val="45132AAF"/>
    <w:rsid w:val="45B918EB"/>
    <w:rsid w:val="46386C71"/>
    <w:rsid w:val="46A94435"/>
    <w:rsid w:val="46B02CAB"/>
    <w:rsid w:val="46B84F4F"/>
    <w:rsid w:val="47671879"/>
    <w:rsid w:val="47BC742D"/>
    <w:rsid w:val="47FE109B"/>
    <w:rsid w:val="48C22822"/>
    <w:rsid w:val="48D03190"/>
    <w:rsid w:val="491D214E"/>
    <w:rsid w:val="495760F6"/>
    <w:rsid w:val="497B0E03"/>
    <w:rsid w:val="4A510DD3"/>
    <w:rsid w:val="4A58168F"/>
    <w:rsid w:val="4AFA2747"/>
    <w:rsid w:val="4B3D2633"/>
    <w:rsid w:val="4B441C14"/>
    <w:rsid w:val="4B600BBD"/>
    <w:rsid w:val="4B6E4EE3"/>
    <w:rsid w:val="4C0D64AA"/>
    <w:rsid w:val="4C6065D9"/>
    <w:rsid w:val="4C68227B"/>
    <w:rsid w:val="4C88039F"/>
    <w:rsid w:val="4CF406FF"/>
    <w:rsid w:val="4CF85162"/>
    <w:rsid w:val="4D153868"/>
    <w:rsid w:val="4D561117"/>
    <w:rsid w:val="4DF06083"/>
    <w:rsid w:val="4E404914"/>
    <w:rsid w:val="4E4D0DDF"/>
    <w:rsid w:val="4E990C79"/>
    <w:rsid w:val="4F5A1A06"/>
    <w:rsid w:val="4F5B752C"/>
    <w:rsid w:val="4F6E725F"/>
    <w:rsid w:val="4FB530E0"/>
    <w:rsid w:val="502913D8"/>
    <w:rsid w:val="50962F12"/>
    <w:rsid w:val="50966A6E"/>
    <w:rsid w:val="50B333B6"/>
    <w:rsid w:val="50B96C00"/>
    <w:rsid w:val="51562C3E"/>
    <w:rsid w:val="51676A20"/>
    <w:rsid w:val="516B32A9"/>
    <w:rsid w:val="51A27694"/>
    <w:rsid w:val="51B80C66"/>
    <w:rsid w:val="51E669EA"/>
    <w:rsid w:val="51F6353C"/>
    <w:rsid w:val="521A36CE"/>
    <w:rsid w:val="52383B54"/>
    <w:rsid w:val="5294522F"/>
    <w:rsid w:val="52A24F10"/>
    <w:rsid w:val="52B729E6"/>
    <w:rsid w:val="52BB20DD"/>
    <w:rsid w:val="5305612D"/>
    <w:rsid w:val="538057B3"/>
    <w:rsid w:val="53982AFD"/>
    <w:rsid w:val="53D0673A"/>
    <w:rsid w:val="53F807FB"/>
    <w:rsid w:val="540701D1"/>
    <w:rsid w:val="544AEDA1"/>
    <w:rsid w:val="54791B40"/>
    <w:rsid w:val="547E6196"/>
    <w:rsid w:val="54AB2D04"/>
    <w:rsid w:val="54D13D8B"/>
    <w:rsid w:val="5503044A"/>
    <w:rsid w:val="55A7171D"/>
    <w:rsid w:val="5604091D"/>
    <w:rsid w:val="5641747C"/>
    <w:rsid w:val="567315FF"/>
    <w:rsid w:val="56E9068F"/>
    <w:rsid w:val="56EC750C"/>
    <w:rsid w:val="57261393"/>
    <w:rsid w:val="575D7690"/>
    <w:rsid w:val="57715068"/>
    <w:rsid w:val="57A25564"/>
    <w:rsid w:val="57EA64DD"/>
    <w:rsid w:val="57FB4CFB"/>
    <w:rsid w:val="584414A5"/>
    <w:rsid w:val="587578B0"/>
    <w:rsid w:val="5A0B17C4"/>
    <w:rsid w:val="5A461504"/>
    <w:rsid w:val="5A780594"/>
    <w:rsid w:val="5AD7215D"/>
    <w:rsid w:val="5B0B44FC"/>
    <w:rsid w:val="5B115605"/>
    <w:rsid w:val="5BB66216"/>
    <w:rsid w:val="5BE34B31"/>
    <w:rsid w:val="5BF46D3E"/>
    <w:rsid w:val="5C270EC2"/>
    <w:rsid w:val="5C5F68AD"/>
    <w:rsid w:val="5CB50641"/>
    <w:rsid w:val="5CD34BA6"/>
    <w:rsid w:val="5D5A5403"/>
    <w:rsid w:val="5E3B6EA6"/>
    <w:rsid w:val="5E4340A8"/>
    <w:rsid w:val="5E652175"/>
    <w:rsid w:val="5E8343A9"/>
    <w:rsid w:val="5EA71565"/>
    <w:rsid w:val="5F7408C2"/>
    <w:rsid w:val="5F8A155C"/>
    <w:rsid w:val="5F8B5C0B"/>
    <w:rsid w:val="5FC14833"/>
    <w:rsid w:val="5FC67C39"/>
    <w:rsid w:val="5FF05A6E"/>
    <w:rsid w:val="604D4C6F"/>
    <w:rsid w:val="605E50CE"/>
    <w:rsid w:val="60F05508"/>
    <w:rsid w:val="60F15F42"/>
    <w:rsid w:val="617C580C"/>
    <w:rsid w:val="61A95B92"/>
    <w:rsid w:val="61B72CE8"/>
    <w:rsid w:val="61E57855"/>
    <w:rsid w:val="61EF4F6B"/>
    <w:rsid w:val="62487121"/>
    <w:rsid w:val="629B43B7"/>
    <w:rsid w:val="62CF7BBD"/>
    <w:rsid w:val="62F67840"/>
    <w:rsid w:val="632B7777"/>
    <w:rsid w:val="63312626"/>
    <w:rsid w:val="63462575"/>
    <w:rsid w:val="634A6C55"/>
    <w:rsid w:val="639559DB"/>
    <w:rsid w:val="63CF5BDE"/>
    <w:rsid w:val="64520AA6"/>
    <w:rsid w:val="64654C7D"/>
    <w:rsid w:val="64A71869"/>
    <w:rsid w:val="64AC465A"/>
    <w:rsid w:val="64EC2CA8"/>
    <w:rsid w:val="65772CC3"/>
    <w:rsid w:val="66417024"/>
    <w:rsid w:val="66486604"/>
    <w:rsid w:val="665054B9"/>
    <w:rsid w:val="670D58FC"/>
    <w:rsid w:val="67AD0FED"/>
    <w:rsid w:val="68204D65"/>
    <w:rsid w:val="6881015B"/>
    <w:rsid w:val="689C6793"/>
    <w:rsid w:val="68D26C4D"/>
    <w:rsid w:val="694C020D"/>
    <w:rsid w:val="6A0263B4"/>
    <w:rsid w:val="6A5654B8"/>
    <w:rsid w:val="6A8A0F0C"/>
    <w:rsid w:val="6A975464"/>
    <w:rsid w:val="6ADA14B4"/>
    <w:rsid w:val="6AE40C41"/>
    <w:rsid w:val="6AFF67E6"/>
    <w:rsid w:val="6B7F4352"/>
    <w:rsid w:val="6BB32772"/>
    <w:rsid w:val="6BC94F4B"/>
    <w:rsid w:val="6C0E5BFA"/>
    <w:rsid w:val="6C24541E"/>
    <w:rsid w:val="6D1B62E6"/>
    <w:rsid w:val="6D1F7993"/>
    <w:rsid w:val="6D635CB6"/>
    <w:rsid w:val="6D6662D0"/>
    <w:rsid w:val="6D747304"/>
    <w:rsid w:val="6E160D96"/>
    <w:rsid w:val="6E4476B1"/>
    <w:rsid w:val="6EC145AA"/>
    <w:rsid w:val="6EFA04F4"/>
    <w:rsid w:val="6F215C44"/>
    <w:rsid w:val="6F2F210F"/>
    <w:rsid w:val="6F773AB6"/>
    <w:rsid w:val="6FE5761D"/>
    <w:rsid w:val="6FED5B27"/>
    <w:rsid w:val="6FED653F"/>
    <w:rsid w:val="700E61C9"/>
    <w:rsid w:val="70342A75"/>
    <w:rsid w:val="709F4600"/>
    <w:rsid w:val="70DF36C1"/>
    <w:rsid w:val="712B5B79"/>
    <w:rsid w:val="712B5BCE"/>
    <w:rsid w:val="713752AB"/>
    <w:rsid w:val="714751C2"/>
    <w:rsid w:val="715D7E58"/>
    <w:rsid w:val="72A252EE"/>
    <w:rsid w:val="72FB7A41"/>
    <w:rsid w:val="73B13A3B"/>
    <w:rsid w:val="74351FF6"/>
    <w:rsid w:val="743B7B7C"/>
    <w:rsid w:val="744B6489"/>
    <w:rsid w:val="74760DB7"/>
    <w:rsid w:val="747D391D"/>
    <w:rsid w:val="74A27A49"/>
    <w:rsid w:val="74B35701"/>
    <w:rsid w:val="74EC2851"/>
    <w:rsid w:val="75CE1F56"/>
    <w:rsid w:val="75D10746"/>
    <w:rsid w:val="760D6F22"/>
    <w:rsid w:val="766A7ED1"/>
    <w:rsid w:val="76EC2FDC"/>
    <w:rsid w:val="77399D6A"/>
    <w:rsid w:val="775E5C88"/>
    <w:rsid w:val="778B6351"/>
    <w:rsid w:val="780F4F04"/>
    <w:rsid w:val="781225CE"/>
    <w:rsid w:val="786D6A9D"/>
    <w:rsid w:val="78986F77"/>
    <w:rsid w:val="789E452E"/>
    <w:rsid w:val="79075EAB"/>
    <w:rsid w:val="79161B5C"/>
    <w:rsid w:val="797B4816"/>
    <w:rsid w:val="797D277A"/>
    <w:rsid w:val="799C2A97"/>
    <w:rsid w:val="79E67C9F"/>
    <w:rsid w:val="7A036672"/>
    <w:rsid w:val="7A320D06"/>
    <w:rsid w:val="7A3867CC"/>
    <w:rsid w:val="7A796935"/>
    <w:rsid w:val="7AB43E11"/>
    <w:rsid w:val="7AEE6C8B"/>
    <w:rsid w:val="7B9C3ADC"/>
    <w:rsid w:val="7CA47BC9"/>
    <w:rsid w:val="7D1B064F"/>
    <w:rsid w:val="7D6C2781"/>
    <w:rsid w:val="7DB14637"/>
    <w:rsid w:val="7DED2CD5"/>
    <w:rsid w:val="7E1370A0"/>
    <w:rsid w:val="7E7713DD"/>
    <w:rsid w:val="7EA45F4A"/>
    <w:rsid w:val="7EBA751C"/>
    <w:rsid w:val="7EBE1A61"/>
    <w:rsid w:val="7FC543CA"/>
    <w:rsid w:val="7FCE14D1"/>
    <w:rsid w:val="7FF75E0A"/>
    <w:rsid w:val="7FFEDF1A"/>
    <w:rsid w:val="EEFDCD1B"/>
    <w:rsid w:val="F5BB9487"/>
    <w:rsid w:val="F777AAB0"/>
    <w:rsid w:val="F7F4165F"/>
    <w:rsid w:val="FA7CF2CD"/>
    <w:rsid w:val="FBCC377A"/>
    <w:rsid w:val="FC7FD201"/>
    <w:rsid w:val="FDFF0E52"/>
    <w:rsid w:val="FFED6A91"/>
    <w:rsid w:val="FFEFF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6">
    <w:name w:val="Salutation"/>
    <w:basedOn w:val="1"/>
    <w:next w:val="1"/>
    <w:qFormat/>
    <w:uiPriority w:val="99"/>
    <w:pPr>
      <w:widowControl w:val="0"/>
      <w:jc w:val="both"/>
      <w:textAlignment w:val="baseline"/>
    </w:pPr>
    <w:rPr>
      <w:rFonts w:ascii="Calibri" w:hAnsi="Calibri" w:eastAsia="宋体" w:cs="Times New Roman"/>
      <w:kern w:val="2"/>
      <w:sz w:val="21"/>
      <w:szCs w:val="22"/>
      <w:lang w:val="en-US" w:eastAsia="zh-CN" w:bidi="ar-SA"/>
    </w:rPr>
  </w:style>
  <w:style w:type="paragraph" w:styleId="7">
    <w:name w:val="Body Text Indent"/>
    <w:basedOn w:val="1"/>
    <w:unhideWhenUsed/>
    <w:qFormat/>
    <w:uiPriority w:val="99"/>
    <w:pPr>
      <w:spacing w:after="120"/>
      <w:ind w:left="283"/>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footnote text"/>
    <w:basedOn w:val="1"/>
    <w:unhideWhenUsed/>
    <w:qFormat/>
    <w:uiPriority w:val="99"/>
    <w:pPr>
      <w:snapToGrid w:val="0"/>
      <w:jc w:val="left"/>
    </w:pPr>
    <w:rPr>
      <w:sz w:val="18"/>
      <w:szCs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unhideWhenUsed/>
    <w:qFormat/>
    <w:uiPriority w:val="99"/>
    <w:pPr>
      <w:spacing w:after="0"/>
      <w:ind w:left="360" w:firstLine="36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character" w:styleId="21">
    <w:name w:val="footnote reference"/>
    <w:basedOn w:val="17"/>
    <w:semiHidden/>
    <w:unhideWhenUsed/>
    <w:qFormat/>
    <w:uiPriority w:val="99"/>
    <w:rPr>
      <w:vertAlign w:val="superscript"/>
    </w:rPr>
  </w:style>
  <w:style w:type="paragraph" w:styleId="22">
    <w:name w:val="List Paragraph"/>
    <w:basedOn w:val="1"/>
    <w:qFormat/>
    <w:uiPriority w:val="99"/>
    <w:pPr>
      <w:ind w:firstLine="420" w:firstLineChars="200"/>
    </w:pPr>
    <w:rPr>
      <w:szCs w:val="22"/>
    </w:rPr>
  </w:style>
  <w:style w:type="paragraph" w:customStyle="1" w:styleId="23">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rPr>
      <w:kern w:val="0"/>
      <w:sz w:val="24"/>
      <w:lang w:val="en-US" w:eastAsia="zh-CN" w:bidi="ar"/>
    </w:rPr>
  </w:style>
  <w:style w:type="character" w:customStyle="1" w:styleId="24">
    <w:name w:val="biao_contentlink"/>
    <w:basedOn w:val="17"/>
    <w:qFormat/>
    <w:uiPriority w:val="0"/>
    <w:rPr>
      <w:color w:val="232323"/>
      <w:sz w:val="32"/>
      <w:szCs w:val="32"/>
    </w:rPr>
  </w:style>
  <w:style w:type="paragraph" w:customStyle="1" w:styleId="25">
    <w:name w:val="biao"/>
    <w:basedOn w:val="1"/>
    <w:qFormat/>
    <w:uiPriority w:val="0"/>
    <w:pPr>
      <w:spacing w:line="820" w:lineRule="atLeast"/>
      <w:jc w:val="center"/>
    </w:pPr>
    <w:rPr>
      <w:sz w:val="32"/>
      <w:szCs w:val="32"/>
    </w:rPr>
  </w:style>
  <w:style w:type="table" w:customStyle="1" w:styleId="26">
    <w:name w:val="metabl"/>
    <w:basedOn w:val="15"/>
    <w:qFormat/>
    <w:uiPriority w:val="0"/>
  </w:style>
  <w:style w:type="character" w:customStyle="1" w:styleId="27">
    <w:name w:val="any"/>
    <w:basedOn w:val="17"/>
    <w:qFormat/>
    <w:uiPriority w:val="0"/>
  </w:style>
  <w:style w:type="paragraph" w:customStyle="1" w:styleId="28">
    <w:name w:val="cntitle"/>
    <w:basedOn w:val="1"/>
    <w:qFormat/>
    <w:uiPriority w:val="0"/>
    <w:pPr>
      <w:jc w:val="center"/>
    </w:pPr>
    <w:rPr>
      <w:b/>
      <w:bCs/>
    </w:rPr>
  </w:style>
  <w:style w:type="paragraph" w:customStyle="1" w:styleId="29">
    <w:name w:val="cnsubtitle"/>
    <w:basedOn w:val="1"/>
    <w:qFormat/>
    <w:uiPriority w:val="0"/>
  </w:style>
  <w:style w:type="character" w:customStyle="1" w:styleId="30">
    <w:name w:val="a"/>
    <w:basedOn w:val="17"/>
    <w:qFormat/>
    <w:uiPriority w:val="0"/>
  </w:style>
  <w:style w:type="paragraph" w:customStyle="1" w:styleId="31">
    <w:name w:val="span_chapterTitle"/>
    <w:basedOn w:val="1"/>
    <w:qFormat/>
    <w:uiPriority w:val="0"/>
    <w:pPr>
      <w:jc w:val="center"/>
    </w:pPr>
    <w:rPr>
      <w:b/>
      <w:bCs/>
    </w:rPr>
  </w:style>
  <w:style w:type="character" w:customStyle="1" w:styleId="32">
    <w:name w:val="span_sect2Title"/>
    <w:basedOn w:val="17"/>
    <w:qFormat/>
    <w:uiPriority w:val="0"/>
    <w:rPr>
      <w:b/>
      <w:bCs/>
    </w:rPr>
  </w:style>
  <w:style w:type="paragraph" w:customStyle="1" w:styleId="33">
    <w:name w:val="doc-directory-zhang"/>
    <w:basedOn w:val="1"/>
    <w:qFormat/>
    <w:uiPriority w:val="0"/>
    <w:pPr>
      <w:ind w:firstLine="840"/>
    </w:pPr>
    <w:rPr>
      <w:b/>
      <w:bCs/>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2451</Words>
  <Characters>2451</Characters>
  <Lines>0</Lines>
  <Paragraphs>0</Paragraphs>
  <TotalTime>18</TotalTime>
  <ScaleCrop>false</ScaleCrop>
  <LinksUpToDate>false</LinksUpToDate>
  <CharactersWithSpaces>2523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2023-06-24T13:02:00Z</dcterms:created>
  <dc:creator>Lenovo</dc:creator>
  <cp:lastModifiedBy>greatwall</cp:lastModifiedBy>
  <cp:lastPrinted>2025-08-19T08:34:00Z</cp:lastPrinted>
  <dcterms:modified xsi:type="dcterms:W3CDTF">2025-08-18T16:22:01Z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4BA92C06DFE5429EB8877965C61723E1_13</vt:lpwstr>
  </property>
  <property fmtid="{D5CDD505-2E9C-101B-9397-08002B2CF9AE}" pid="4" name="KSOTemplateDocerSaveRecord">
    <vt:lpwstr>eyJoZGlkIjoiOWU1MzFmZWFjYzhiOGU4MTg0Nzk2YzlmMTgxNjVkOWMiLCJ1c2VySWQiOiIzNjExMDkxNjEifQ==</vt:lpwstr>
  </property>
</Properties>
</file>